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F1" w:rsidRPr="003346F1" w:rsidRDefault="003346F1" w:rsidP="006C5841">
      <w:pPr>
        <w:pBdr>
          <w:top w:val="single" w:sz="6" w:space="1" w:color="auto"/>
        </w:pBdr>
        <w:spacing w:after="12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46F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C5841" w:rsidRPr="008948B4" w:rsidRDefault="006C584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ПРИНЯТО: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едагогическом совете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МБОУ «ОШ № 12 Г.</w:t>
      </w:r>
      <w:proofErr w:type="gramStart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СНЕЖНОЕ</w:t>
      </w:r>
      <w:proofErr w:type="gram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и   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№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1___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«20» 01.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2023 г.</w:t>
      </w:r>
    </w:p>
    <w:p w:rsidR="006C5841" w:rsidRDefault="006C5841" w:rsidP="006C5841">
      <w:pPr>
        <w:shd w:val="clear" w:color="auto" w:fill="FFFFFF"/>
        <w:spacing w:after="0" w:line="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sectPr w:rsidR="006C5841" w:rsidSect="00DD3F6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УТВЕ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РЖДЕНО: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МБОУ «ОШ № 12 Г.СНЕЖНОЕ»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 Т.Ф. Киселева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Приказ № 14 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«_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24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_»_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01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_2023г</w:t>
      </w:r>
    </w:p>
    <w:p w:rsidR="003346F1" w:rsidRPr="003346F1" w:rsidRDefault="003346F1" w:rsidP="006C584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3346F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lastRenderedPageBreak/>
        <w:t>Положение</w:t>
      </w:r>
      <w:r w:rsidRPr="003346F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о порядке проведения </w:t>
      </w:r>
      <w:proofErr w:type="spellStart"/>
      <w:r w:rsidRPr="003346F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 образовательной организацией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3346F1" w:rsidRPr="003346F1" w:rsidRDefault="003346F1" w:rsidP="006C584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346F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3346F1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порядке проведения </w:t>
      </w:r>
      <w:proofErr w:type="spellStart"/>
      <w:r w:rsidRPr="003346F1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самообследования</w:t>
      </w:r>
      <w:proofErr w:type="spellEnd"/>
      <w:r w:rsidRPr="003346F1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школой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разработано в соответствии с Федеральным законом № 273-ФЗ от 29.12.2012 года «Об образовании в Российской Федерации» с изменениями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29 декабря 2022 года, Приказом Минобразования и науки Российской Федерации № 462 от 14 июня 2013 года «Об утверждении Порядка проведения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образовательной организацией» с изменениями на 14 декабря 2017 года,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,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Постановлением Российской Федерации от 5 августа 2013 г. № 662 «Об осуществлении мониторинга системы образования» с изменениями на 24 марта 2022 года, а также Уставом общеобразовательной организации и другими нормативными правовыми актами Российской Федерации</w:t>
      </w:r>
      <w:r w:rsidR="006C584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и ДНР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регламентирующими деятельность организаций, осуществляющих образовательную деятельность.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3346F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порядке проведения </w:t>
      </w:r>
      <w:proofErr w:type="spellStart"/>
      <w:r w:rsidRPr="003346F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самообследования</w:t>
      </w:r>
      <w:proofErr w:type="spellEnd"/>
      <w:r w:rsidRPr="003346F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общеобразовательной организацией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устанавливает порядок подготовки, планирования, организации и проведения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школе, определяет ответственность и прядок обобщения результатов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проводимого в образовательной организации.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1.3. В порядке, установленном настоящим Положением, сроки, форма проведения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состав лиц, привлекаемых для его проведения, определяются самостоятельно общеобразовательной организацией.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1.4. Результаты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школой оформляются в виде отчета, включающего аналитическую часть и результаты анализа показателей деятельности общеобразовательной организации, подлежащего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согласно Приказу Минобразования и науки Российской Федерации №1324 от 10 декабря 2013 года «Об утверждении показателей деятельности образовательной организации, подлежащей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Отчетным периодом является предшествующий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календарный год.</w:t>
      </w:r>
    </w:p>
    <w:p w:rsidR="006C5841" w:rsidRDefault="006C584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C5841" w:rsidRPr="003346F1" w:rsidRDefault="006C584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3346F1" w:rsidRPr="003346F1" w:rsidRDefault="003346F1" w:rsidP="006C584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346F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 xml:space="preserve">2. Цели проведения </w:t>
      </w:r>
      <w:proofErr w:type="spellStart"/>
      <w:r w:rsidRPr="003346F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самообследования</w:t>
      </w:r>
      <w:proofErr w:type="spellEnd"/>
    </w:p>
    <w:p w:rsidR="003346F1" w:rsidRPr="003346F1" w:rsidRDefault="003346F1" w:rsidP="006C584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Обеспечение доступности и открытости информации о деятельности образовательной организации.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Получение объективной информации о состоянии образовательной деятельности в школе.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2.3. Подготовка отчета о результате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3346F1" w:rsidRPr="003346F1" w:rsidRDefault="003346F1" w:rsidP="006C584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346F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3. Планирование и подготовка работ по </w:t>
      </w:r>
      <w:proofErr w:type="spellStart"/>
      <w:r w:rsidRPr="003346F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самообследованию</w:t>
      </w:r>
      <w:proofErr w:type="spellEnd"/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0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3.1.</w:t>
        </w:r>
      </w:ins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proofErr w:type="spellStart"/>
      <w:r w:rsidRPr="003346F1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Самообследование</w:t>
      </w:r>
      <w:proofErr w:type="spellEnd"/>
      <w:r w:rsidRPr="003346F1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 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— процедура, которая проводится общеобразовательной организацией ежегодно, носит системный характер, направлена на развитие образовательной среды и педагогической деятельности.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3.2. </w:t>
      </w:r>
      <w:ins w:id="1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Процедура </w:t>
        </w:r>
        <w:proofErr w:type="spellStart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самообследования</w:t>
        </w:r>
        <w:proofErr w:type="spellEnd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включает в себя следующие этапы:</w:t>
        </w:r>
      </w:ins>
    </w:p>
    <w:p w:rsidR="003346F1" w:rsidRPr="003346F1" w:rsidRDefault="003346F1" w:rsidP="006C584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планирование и подготовка работ по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образовательной организацией;</w:t>
      </w:r>
    </w:p>
    <w:p w:rsidR="003346F1" w:rsidRPr="003346F1" w:rsidRDefault="003346F1" w:rsidP="006C584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организация и проведение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обобщение полученных результатов и на их основе формирование отчета;</w:t>
      </w:r>
    </w:p>
    <w:p w:rsidR="003346F1" w:rsidRPr="003346F1" w:rsidRDefault="003346F1" w:rsidP="006C5841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рассмотрение отчета на заседании Педагогического совета.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3.3. Директор общеобразовательной организации по решению Педагогического совета издает приказ о порядке, сроках проведения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составе лиц по проведению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(далее – рабочая группа).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Председателем рабочей группы является директор общеобразовательной организации.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3.5. </w:t>
      </w:r>
      <w:ins w:id="2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состав рабочей группы включаются:</w:t>
        </w:r>
      </w:ins>
    </w:p>
    <w:p w:rsidR="003346F1" w:rsidRPr="003346F1" w:rsidRDefault="003346F1" w:rsidP="006C584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 школы;</w:t>
      </w:r>
    </w:p>
    <w:p w:rsidR="003346F1" w:rsidRPr="003346F1" w:rsidRDefault="003346F1" w:rsidP="006C584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заместитель директора по учебно-воспитательной работе;</w:t>
      </w:r>
    </w:p>
    <w:p w:rsidR="003346F1" w:rsidRPr="003346F1" w:rsidRDefault="003346F1" w:rsidP="006C584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заместитель директора по воспитательной работе;</w:t>
      </w:r>
    </w:p>
    <w:p w:rsidR="003346F1" w:rsidRPr="003346F1" w:rsidRDefault="003346F1" w:rsidP="006C584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 дополнительного образования;</w:t>
      </w:r>
    </w:p>
    <w:p w:rsidR="003346F1" w:rsidRPr="003346F1" w:rsidRDefault="003346F1" w:rsidP="006C584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руководитель школьного методического объединения;</w:t>
      </w:r>
    </w:p>
    <w:p w:rsidR="003346F1" w:rsidRPr="003346F1" w:rsidRDefault="003346F1" w:rsidP="006C584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библиотекарь;</w:t>
      </w:r>
    </w:p>
    <w:p w:rsidR="003346F1" w:rsidRPr="003346F1" w:rsidRDefault="003346F1" w:rsidP="006C5841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учитель информатики.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3.6. </w:t>
      </w:r>
      <w:ins w:id="3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 подготовке к проведению </w:t>
        </w:r>
        <w:proofErr w:type="spellStart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самообследования</w:t>
        </w:r>
        <w:proofErr w:type="spellEnd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председатель рабочей группы проводит организационное подготовительное совещание с членами рабочей группы, на котором:</w:t>
        </w:r>
      </w:ins>
    </w:p>
    <w:p w:rsidR="003346F1" w:rsidRPr="003346F1" w:rsidRDefault="003346F1" w:rsidP="006C584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рассматривается и утверждается план проведения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за каждым членом рабочей группы закрепляются направления работы образовательной организации, подлежащие изучению в процессе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уточняются вопросы, подлежащие изучению и оценке в ходе проведения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определяются сроки предварительного и окончательного рассмотрения результатов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назначаются ответственные лица за координацию работ по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за свод и оформление результатов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3.7. </w:t>
      </w:r>
      <w:ins w:id="4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В план проведения </w:t>
        </w:r>
        <w:proofErr w:type="spellStart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самообследования</w:t>
        </w:r>
        <w:proofErr w:type="spellEnd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общеобразовательной организации включается:</w:t>
        </w:r>
      </w:ins>
    </w:p>
    <w:p w:rsidR="003346F1" w:rsidRPr="006C5841" w:rsidRDefault="003346F1" w:rsidP="006C584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проведение оценки образовательной деятельности, структуры управления школой, содержания и качества подготовки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</w:t>
      </w:r>
      <w:r w:rsidR="006C584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hyperlink r:id="rId6" w:tgtFrame="_blank" w:history="1">
        <w:r w:rsidRPr="006C5841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об организации питания в школе</w:t>
        </w:r>
      </w:hyperlink>
      <w:r w:rsidRPr="006C584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анализ показателей деятельности школы, подлежащей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346F1" w:rsidRPr="003346F1" w:rsidRDefault="003346F1" w:rsidP="006C584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346F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4. Организация и проведение </w:t>
      </w:r>
      <w:proofErr w:type="spellStart"/>
      <w:r w:rsidRPr="003346F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самообследования</w:t>
      </w:r>
      <w:proofErr w:type="spellEnd"/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4.1. Организация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общеобразовательной организации осуществляется в соответствии с планом по его проведению, который принимается решением рабочей группы.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5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образовательной деятельности:</w:t>
        </w:r>
      </w:ins>
    </w:p>
    <w:p w:rsidR="003346F1" w:rsidRPr="003346F1" w:rsidRDefault="003346F1" w:rsidP="006C584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дается развернутая характеристика и оценка включенных в план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направлений и вопросов;</w:t>
      </w:r>
    </w:p>
    <w:p w:rsidR="003346F1" w:rsidRPr="003346F1" w:rsidRDefault="003346F1" w:rsidP="006C584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дается общая характеристика школы: (полное наименование образовательной организации, адрес, год ввода в эксплуатацию, режим работы, количество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:rsidR="003346F1" w:rsidRPr="003346F1" w:rsidRDefault="003346F1" w:rsidP="006C584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представляется информация о наличии правоустанавливающих документов (лицензия на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право ведения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образовательной деятельности, свидетельство о внесении записи в ЕГРЮЛ, Устав общеобразовательной организации,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3346F1" w:rsidRPr="003346F1" w:rsidRDefault="003346F1" w:rsidP="006C584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представляется информация о документации школы:</w:t>
      </w:r>
    </w:p>
    <w:p w:rsidR="003346F1" w:rsidRPr="003346F1" w:rsidRDefault="006C5841" w:rsidP="006C5841">
      <w:p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номенклатура дел общеобразовательной организации;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основные федеральные, региональные и муниципальные нормативно-правовые акты, р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егламентирующие работу школы;</w:t>
      </w:r>
      <w:proofErr w:type="gramStart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</w:t>
      </w:r>
      <w:proofErr w:type="gramEnd"/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личные дела обучающихся;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программа развития образовательной организации;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основные образовательные программы и их соответствие ФГОС НОО, ФГОС ООО, ФГОС СОО;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учебный план школы;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- годовой план работы организации, осуществляющей образовательную деятельность;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рабочие программы педагогических работников школы (их соответствие основной образовательной программе и ФГОС НОО, ФГОС ООО, ФГОС СОО), соответствующие требованиям </w:t>
      </w:r>
      <w:hyperlink r:id="rId7" w:tgtFrame="_blank" w:history="1">
        <w:r w:rsidR="003346F1" w:rsidRPr="006C5841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Положения о разработке рабочей программы в школе</w:t>
        </w:r>
      </w:hyperlink>
      <w:r w:rsidR="003346F1" w:rsidRPr="006C584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3346F1" w:rsidRPr="006C584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журналы учёта занятий по дополнительному образованию, планы работы кружков, секций и студий;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расписание занятий;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ежегодный публичный доклад директора школы;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акты готовности общеобразовательной организации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  <w:r w:rsidR="003346F1"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документы, регламентирующие предоставление платных образовательных услуг.</w:t>
      </w:r>
    </w:p>
    <w:p w:rsidR="003346F1" w:rsidRPr="003346F1" w:rsidRDefault="003346F1" w:rsidP="006C5841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представляется информация о документации школы, касающейся трудовых отношений: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личные дела сотрудников, трудовые и медицинские книжки, книги движения трудовых и медицинских книжек;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приказы по кадрам, книга регистрации приказов по кадрам;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трудовые договоры (контракты) с сотрудниками и дополнительные соглашения к трудовым договорам;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- должностные инструкции педагогических работников, соответствие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Профстандартам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 </w:t>
      </w:r>
      <w:hyperlink r:id="rId8" w:tgtFrame="_blank" w:history="1">
        <w:r w:rsidRPr="006C584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Правила внутреннего трудового распорядка школы</w:t>
        </w:r>
      </w:hyperlink>
      <w:r w:rsidRPr="006C58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C584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Штатное расписание;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Журнал контроля за состоянием охраны труда;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Журналы проведения вводного, первичного на рабочем месте и целевого инструктажей;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Журналы регистрации несчастных случаев с обучающимися и сотрудниками образовательной организации;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Коллективный договор.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6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системы управления школы:</w:t>
        </w:r>
      </w:ins>
    </w:p>
    <w:p w:rsidR="003346F1" w:rsidRPr="003346F1" w:rsidRDefault="003346F1" w:rsidP="006C584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характеристика сложившейся в образовательной организации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3346F1" w:rsidRPr="003346F1" w:rsidRDefault="003346F1" w:rsidP="006C584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дается оценка результативности и эффективности, действующей в школе системы управления на повышение качества предоставляемых 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образовательных услуг (эффективность системы контроля со стороны администрации, технологии управления, внедрение и использование ИКТ в управлении);</w:t>
      </w:r>
    </w:p>
    <w:p w:rsidR="003346F1" w:rsidRPr="003346F1" w:rsidRDefault="003346F1" w:rsidP="006C584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обеспечения координации деятельности педагогической, медицинской и психологической работы в школе;</w:t>
      </w:r>
    </w:p>
    <w:p w:rsidR="003346F1" w:rsidRPr="006C5841" w:rsidRDefault="003346F1" w:rsidP="006C584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дается оценка социальной работы школы (работа педагога-психолога, социального педагога), </w:t>
      </w:r>
      <w:r w:rsidRPr="006C584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 </w:t>
      </w:r>
      <w:hyperlink r:id="rId9" w:tgtFrame="_blank" w:history="1">
        <w:r w:rsidRPr="006C5841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 психолого-педагогическом консилиуме в школе</w:t>
        </w:r>
      </w:hyperlink>
      <w:r w:rsidRPr="006C584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взаимодействия семьи и образовательной организации (планы и протоколы заседаний Родительского комитета, родительских собраний);</w:t>
      </w:r>
    </w:p>
    <w:p w:rsidR="003346F1" w:rsidRPr="003346F1" w:rsidRDefault="003346F1" w:rsidP="006C5841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4.4. </w:t>
      </w:r>
      <w:ins w:id="7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 проведении оценки содержания и качества подготовки </w:t>
        </w:r>
        <w:proofErr w:type="gramStart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обучающихся</w:t>
        </w:r>
        <w:proofErr w:type="gramEnd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3346F1" w:rsidRPr="003346F1" w:rsidRDefault="003346F1" w:rsidP="006C584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анализируется и оценивается состояние образовательной работы (социальный паспорт школы, система и формы образовательной деятельности,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обучающихся);</w:t>
      </w:r>
    </w:p>
    <w:p w:rsidR="003346F1" w:rsidRPr="006C5841" w:rsidRDefault="003346F1" w:rsidP="006C584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кружки, студии и секции), реализуемого в соответствии с </w:t>
      </w:r>
      <w:hyperlink r:id="rId10" w:tgtFrame="_blank" w:history="1">
        <w:r w:rsidRPr="006C5841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Положением о блоке дополнительного образования</w:t>
        </w:r>
      </w:hyperlink>
      <w:r w:rsidRPr="006C584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проводится анализ работы по изучению мнения участников образовательных отношений о деятельности образовательной организации;</w:t>
      </w:r>
    </w:p>
    <w:p w:rsidR="003346F1" w:rsidRPr="003346F1" w:rsidRDefault="003346F1" w:rsidP="006C5841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проводится анализ и дается оценка качеству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Федеральному государственному стандарту НОО, ООО, СОО).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4.5. </w:t>
      </w:r>
      <w:ins w:id="8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организации образовательной деятельности анализируются и оцениваются:</w:t>
        </w:r>
      </w:ins>
    </w:p>
    <w:p w:rsidR="003346F1" w:rsidRPr="003346F1" w:rsidRDefault="003346F1" w:rsidP="006C584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учебный план, его структура, характеристика и выполнение;</w:t>
      </w:r>
    </w:p>
    <w:p w:rsidR="003346F1" w:rsidRPr="003346F1" w:rsidRDefault="003346F1" w:rsidP="006C584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анализ нагрузки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анализ форм работы с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обучающимися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имеющими особые образовательные потребности;</w:t>
      </w:r>
    </w:p>
    <w:p w:rsidR="003346F1" w:rsidRPr="003346F1" w:rsidRDefault="003346F1" w:rsidP="006C584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сведения о наполняемости класса;</w:t>
      </w:r>
    </w:p>
    <w:p w:rsidR="003346F1" w:rsidRPr="003346F1" w:rsidRDefault="003346F1" w:rsidP="006C584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организация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обучения по программам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специального (коррекционного) обучения;</w:t>
      </w:r>
    </w:p>
    <w:p w:rsidR="003346F1" w:rsidRPr="003346F1" w:rsidRDefault="003346F1" w:rsidP="006C5841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показатели.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4.6. </w:t>
      </w:r>
      <w:ins w:id="9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кадрового обеспечения анализируется и оценивается:</w:t>
        </w:r>
      </w:ins>
    </w:p>
    <w:p w:rsidR="003346F1" w:rsidRPr="003346F1" w:rsidRDefault="003346F1" w:rsidP="006C584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профессиональный уровень кадров образовательной организации;</w:t>
      </w:r>
    </w:p>
    <w:p w:rsidR="003346F1" w:rsidRPr="003346F1" w:rsidRDefault="003346F1" w:rsidP="006C584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3346F1" w:rsidRPr="003346F1" w:rsidRDefault="003346F1" w:rsidP="006C584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педагогов с высшей, первой квалификационное категорией и без категории;</w:t>
      </w:r>
    </w:p>
    <w:p w:rsidR="003346F1" w:rsidRPr="003346F1" w:rsidRDefault="003346F1" w:rsidP="006C584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педагогов, имеющих звания;</w:t>
      </w:r>
    </w:p>
    <w:p w:rsidR="003346F1" w:rsidRPr="003346F1" w:rsidRDefault="003346F1" w:rsidP="006C584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укомплектованность кадрами;</w:t>
      </w:r>
    </w:p>
    <w:p w:rsidR="003346F1" w:rsidRPr="006C5841" w:rsidRDefault="003346F1" w:rsidP="006C584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система работы по аттестации педагогических кадров, осуществляемая согласно </w:t>
      </w:r>
      <w:r w:rsidRPr="006C58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принятому </w:t>
      </w:r>
      <w:hyperlink r:id="rId11" w:tgtFrame="_blank" w:history="1">
        <w:r w:rsidRPr="006C5841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об аттестации педагогических работников школы</w:t>
        </w:r>
      </w:hyperlink>
      <w:r w:rsidRPr="006C5841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повышению квалификации и переподготовке педагогических работников – согласно утвержденному </w:t>
      </w:r>
      <w:hyperlink r:id="rId12" w:tgtFrame="_blank" w:history="1">
        <w:r w:rsidRPr="006C5841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 профессиональной переподготовке и повышении квалификации педагогов</w:t>
        </w:r>
      </w:hyperlink>
      <w:r w:rsidRPr="006C5841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ее результативность;</w:t>
      </w:r>
    </w:p>
    <w:p w:rsidR="003346F1" w:rsidRPr="003346F1" w:rsidRDefault="003346F1" w:rsidP="006C5841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возрастной состав педагогических работников.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4.7. </w:t>
      </w:r>
      <w:ins w:id="10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учебно-методического обеспечения анализируется и оценивается:</w:t>
        </w:r>
      </w:ins>
    </w:p>
    <w:p w:rsidR="003346F1" w:rsidRPr="003346F1" w:rsidRDefault="003346F1" w:rsidP="006C584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система и формы организации методической общеобразовательной организации;</w:t>
      </w:r>
    </w:p>
    <w:p w:rsidR="003346F1" w:rsidRPr="003346F1" w:rsidRDefault="003346F1" w:rsidP="006C584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содержание экспериментальной и инновационной деятельности;</w:t>
      </w:r>
    </w:p>
    <w:p w:rsidR="003346F1" w:rsidRPr="003346F1" w:rsidRDefault="003346F1" w:rsidP="006C584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использование и совершенствование образовательных технологий, в т. ч. дистанционных;</w:t>
      </w:r>
    </w:p>
    <w:p w:rsidR="003346F1" w:rsidRPr="003346F1" w:rsidRDefault="003346F1" w:rsidP="006C5841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результаты работы по обобщению и распространению передового педагогического опыта.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4.8. </w:t>
      </w:r>
      <w:ins w:id="11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библиотечно-информационного обеспечения анализируется и оценивается:</w:t>
        </w:r>
      </w:ins>
    </w:p>
    <w:p w:rsidR="003346F1" w:rsidRPr="003346F1" w:rsidRDefault="003346F1" w:rsidP="006C584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обеспеченность научной, учебно-методической и художественной литературой;</w:t>
      </w:r>
    </w:p>
    <w:p w:rsidR="003346F1" w:rsidRPr="003346F1" w:rsidRDefault="003346F1" w:rsidP="006C584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общее количество единиц хранения фонда библиотеки, обновление фонда;</w:t>
      </w:r>
    </w:p>
    <w:p w:rsidR="003346F1" w:rsidRPr="003346F1" w:rsidRDefault="003346F1" w:rsidP="006C584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канала доступа в сеть Интернет, сайт, электронная почта;</w:t>
      </w:r>
    </w:p>
    <w:p w:rsidR="003346F1" w:rsidRPr="003346F1" w:rsidRDefault="003346F1" w:rsidP="006C5841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оформление информационных стендов.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4.9. </w:t>
      </w:r>
      <w:ins w:id="12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материально-технической базы анализируется и оценивается:</w:t>
        </w:r>
      </w:ins>
    </w:p>
    <w:p w:rsidR="003346F1" w:rsidRPr="003346F1" w:rsidRDefault="003346F1" w:rsidP="006C5841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состояние и использование материально-технической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базы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спортивного оборудования);</w:t>
      </w:r>
    </w:p>
    <w:p w:rsidR="003346F1" w:rsidRPr="003346F1" w:rsidRDefault="003346F1" w:rsidP="006C5841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в образовательной организации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3346F1" w:rsidRPr="003346F1" w:rsidRDefault="003346F1" w:rsidP="006C5841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состояние территории школы (состояние ограждения и освещение участка, наличие и состояние необходимых знаков дорожного движения и др.).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4.10. </w:t>
      </w:r>
      <w:ins w:id="13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 оценке качества медицинского обеспечения, системы охраны здоровья </w:t>
        </w:r>
        <w:proofErr w:type="gramStart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обучающихся</w:t>
        </w:r>
        <w:proofErr w:type="gramEnd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анализируется и оценивается:</w:t>
        </w:r>
      </w:ins>
    </w:p>
    <w:p w:rsidR="003346F1" w:rsidRPr="003346F1" w:rsidRDefault="003346F1" w:rsidP="006C5841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медицинское обслуживание, условия для оздоровительной работы;</w:t>
      </w:r>
    </w:p>
    <w:p w:rsidR="003346F1" w:rsidRPr="003346F1" w:rsidRDefault="003346F1" w:rsidP="006C5841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3346F1" w:rsidRPr="003346F1" w:rsidRDefault="003346F1" w:rsidP="006C5841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регулярность прохождения сотрудниками образовательной организации медицинских осмотров;</w:t>
      </w:r>
    </w:p>
    <w:p w:rsidR="003346F1" w:rsidRPr="003346F1" w:rsidRDefault="003346F1" w:rsidP="006C5841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анализ заболеваемости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сведения о случаях травматизма и пищевых отравлений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среди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обучающихся;</w:t>
      </w:r>
    </w:p>
    <w:p w:rsidR="003346F1" w:rsidRPr="003346F1" w:rsidRDefault="003346F1" w:rsidP="006C5841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сбалансированность расписания занятий с точки зрения соблюдения санитарных норм;</w:t>
      </w:r>
    </w:p>
    <w:p w:rsidR="003346F1" w:rsidRPr="003346F1" w:rsidRDefault="003346F1" w:rsidP="006C5841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санитарно-гигиенического режима в помещениях школы.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4.11. </w:t>
      </w:r>
      <w:ins w:id="14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оценке качества организации питания анализируется и оценивается:</w:t>
        </w:r>
      </w:ins>
    </w:p>
    <w:p w:rsidR="003346F1" w:rsidRPr="003346F1" w:rsidRDefault="003346F1" w:rsidP="006C5841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работа, осуществляемая по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контролю за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качеством приготовления пищи;</w:t>
      </w:r>
    </w:p>
    <w:p w:rsidR="003346F1" w:rsidRPr="003346F1" w:rsidRDefault="003346F1" w:rsidP="006C5841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договоры с поставщиками продуктов;</w:t>
      </w:r>
    </w:p>
    <w:p w:rsidR="003346F1" w:rsidRPr="003346F1" w:rsidRDefault="003346F1" w:rsidP="006C5841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питания и соблюдение питьевого режима;</w:t>
      </w:r>
    </w:p>
    <w:p w:rsidR="003346F1" w:rsidRPr="003346F1" w:rsidRDefault="003346F1" w:rsidP="006C5841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необходимой документации по организации питания.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4.12. </w:t>
      </w:r>
      <w:ins w:id="15" w:author="Unknown"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 проведении </w:t>
        </w:r>
        <w:proofErr w:type="gramStart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оценки функционирования внутренней системы оценки качества образования</w:t>
        </w:r>
        <w:proofErr w:type="gramEnd"/>
        <w:r w:rsidRPr="003346F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анализируется и оценивается:</w:t>
        </w:r>
      </w:ins>
    </w:p>
    <w:p w:rsidR="003346F1" w:rsidRPr="003346F1" w:rsidRDefault="003346F1" w:rsidP="006C5841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3346F1" w:rsidRPr="003346F1" w:rsidRDefault="003346F1" w:rsidP="006C5841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наличие лица, ответственного за организацию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функционирования внутренней системы оценки качества образования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3346F1" w:rsidRPr="003346F1" w:rsidRDefault="003346F1" w:rsidP="006C5841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план работы образовательной организации по обеспечению </w:t>
      </w:r>
      <w:proofErr w:type="gram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функционирования внутренней системы оценки качества образования</w:t>
      </w:r>
      <w:proofErr w:type="gram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его выполнение;</w:t>
      </w:r>
    </w:p>
    <w:p w:rsidR="003346F1" w:rsidRPr="003346F1" w:rsidRDefault="003346F1" w:rsidP="006C5841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школе.</w:t>
      </w:r>
    </w:p>
    <w:p w:rsidR="003346F1" w:rsidRPr="003346F1" w:rsidRDefault="003346F1" w:rsidP="006C584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346F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Обобщение полученных результатов и формирование отчета</w:t>
      </w:r>
    </w:p>
    <w:p w:rsidR="003346F1" w:rsidRPr="003346F1" w:rsidRDefault="003346F1" w:rsidP="006C584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членами рабочей группы, передаётся лицу, ответственному за свод и оформление результатов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не позднее, чем за три дня до предварительного рассмотрения рабочей группой результатов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5.2. Лицо, ответственное за свод и оформление результатов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образовательной организации, обобщает полученные данные и оформляет их в виде отчёта.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5.3. Отчет включает аналитическую часть и результаты анализа показателей 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деятельности школы.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общеобразовательной организации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5.5. После окончательного рассмотрения результатов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итоговая форма отчета направляется на рассмотрение органа управления образования, к компетенции которого относится изучение данного вопроса.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Отчет утверждается приказом директора общеобразовательной организации и заверяется печатью.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Размещение отчета на официальном сайте школы в сети "Интернет" и направление его учредителю осуществляются не позднее 20 апреля текущего года.</w:t>
      </w:r>
    </w:p>
    <w:p w:rsidR="003346F1" w:rsidRPr="003346F1" w:rsidRDefault="003346F1" w:rsidP="006C584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346F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Ответственность</w:t>
      </w:r>
    </w:p>
    <w:p w:rsidR="003346F1" w:rsidRPr="003346F1" w:rsidRDefault="003346F1" w:rsidP="006C5841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6.1. Члены рабочей группы несут ответственность за выполнение данного Положения о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самообследовании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образовательной организации и соблюдения порядка установленных сроков его проведения в соответствии требованиями законодательства Российской Федерации.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6.2. Ответственным лицом за организацию работы по проведению </w:t>
      </w:r>
      <w:proofErr w:type="spellStart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является директор школы или уполномоченное им лицо.</w:t>
      </w:r>
    </w:p>
    <w:p w:rsidR="003346F1" w:rsidRPr="003346F1" w:rsidRDefault="003346F1" w:rsidP="006C584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346F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Заключительные положения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Настоящее </w:t>
      </w:r>
      <w:r w:rsidRPr="003346F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порядке </w:t>
      </w:r>
      <w:proofErr w:type="spellStart"/>
      <w:r w:rsidRPr="003346F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самообследования</w:t>
      </w:r>
      <w:proofErr w:type="spellEnd"/>
      <w:r w:rsidRPr="003346F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в школе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 общеобразовательной организации, принимается на Педагогическом совете с учетом предложений, утверждается (либо вводится в действие) приказом директора школы.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3346F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346F1" w:rsidRPr="003346F1" w:rsidRDefault="003346F1" w:rsidP="006C584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16" w:name="_GoBack"/>
      <w:bookmarkEnd w:id="16"/>
    </w:p>
    <w:sectPr w:rsidR="003346F1" w:rsidRPr="003346F1" w:rsidSect="003346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07F"/>
    <w:multiLevelType w:val="multilevel"/>
    <w:tmpl w:val="6BEA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DE584A"/>
    <w:multiLevelType w:val="multilevel"/>
    <w:tmpl w:val="B8CA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C16FCB"/>
    <w:multiLevelType w:val="multilevel"/>
    <w:tmpl w:val="000C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ED30E0"/>
    <w:multiLevelType w:val="multilevel"/>
    <w:tmpl w:val="7ED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50776F"/>
    <w:multiLevelType w:val="multilevel"/>
    <w:tmpl w:val="7B3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56319D"/>
    <w:multiLevelType w:val="multilevel"/>
    <w:tmpl w:val="40F6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F93744"/>
    <w:multiLevelType w:val="multilevel"/>
    <w:tmpl w:val="D20A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3171E"/>
    <w:multiLevelType w:val="multilevel"/>
    <w:tmpl w:val="05D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7C4AE8"/>
    <w:multiLevelType w:val="multilevel"/>
    <w:tmpl w:val="BAC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947641"/>
    <w:multiLevelType w:val="multilevel"/>
    <w:tmpl w:val="E49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C22B6F"/>
    <w:multiLevelType w:val="multilevel"/>
    <w:tmpl w:val="E22A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1327CC"/>
    <w:multiLevelType w:val="multilevel"/>
    <w:tmpl w:val="D35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7C44FE"/>
    <w:multiLevelType w:val="multilevel"/>
    <w:tmpl w:val="176E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9C7598"/>
    <w:multiLevelType w:val="multilevel"/>
    <w:tmpl w:val="39E2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2C0485"/>
    <w:multiLevelType w:val="multilevel"/>
    <w:tmpl w:val="00B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4"/>
  </w:num>
  <w:num w:numId="12">
    <w:abstractNumId w:val="12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40"/>
    <w:rsid w:val="003346F1"/>
    <w:rsid w:val="006C5841"/>
    <w:rsid w:val="008801C8"/>
    <w:rsid w:val="00D2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4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4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3346F1"/>
  </w:style>
  <w:style w:type="character" w:customStyle="1" w:styleId="field-content">
    <w:name w:val="field-content"/>
    <w:basedOn w:val="a0"/>
    <w:rsid w:val="003346F1"/>
  </w:style>
  <w:style w:type="character" w:styleId="a3">
    <w:name w:val="Hyperlink"/>
    <w:basedOn w:val="a0"/>
    <w:uiPriority w:val="99"/>
    <w:semiHidden/>
    <w:unhideWhenUsed/>
    <w:rsid w:val="003346F1"/>
    <w:rPr>
      <w:color w:val="0000FF"/>
      <w:u w:val="single"/>
    </w:rPr>
  </w:style>
  <w:style w:type="character" w:customStyle="1" w:styleId="uc-price">
    <w:name w:val="uc-price"/>
    <w:basedOn w:val="a0"/>
    <w:rsid w:val="003346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46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46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46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46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3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6F1"/>
    <w:rPr>
      <w:b/>
      <w:bCs/>
    </w:rPr>
  </w:style>
  <w:style w:type="character" w:styleId="a6">
    <w:name w:val="Emphasis"/>
    <w:basedOn w:val="a0"/>
    <w:uiPriority w:val="20"/>
    <w:qFormat/>
    <w:rsid w:val="003346F1"/>
    <w:rPr>
      <w:i/>
      <w:iCs/>
    </w:rPr>
  </w:style>
  <w:style w:type="character" w:customStyle="1" w:styleId="text-download">
    <w:name w:val="text-download"/>
    <w:basedOn w:val="a0"/>
    <w:rsid w:val="003346F1"/>
  </w:style>
  <w:style w:type="character" w:customStyle="1" w:styleId="uscl-over-counter">
    <w:name w:val="uscl-over-counter"/>
    <w:basedOn w:val="a0"/>
    <w:rsid w:val="0033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4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4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3346F1"/>
  </w:style>
  <w:style w:type="character" w:customStyle="1" w:styleId="field-content">
    <w:name w:val="field-content"/>
    <w:basedOn w:val="a0"/>
    <w:rsid w:val="003346F1"/>
  </w:style>
  <w:style w:type="character" w:styleId="a3">
    <w:name w:val="Hyperlink"/>
    <w:basedOn w:val="a0"/>
    <w:uiPriority w:val="99"/>
    <w:semiHidden/>
    <w:unhideWhenUsed/>
    <w:rsid w:val="003346F1"/>
    <w:rPr>
      <w:color w:val="0000FF"/>
      <w:u w:val="single"/>
    </w:rPr>
  </w:style>
  <w:style w:type="character" w:customStyle="1" w:styleId="uc-price">
    <w:name w:val="uc-price"/>
    <w:basedOn w:val="a0"/>
    <w:rsid w:val="003346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46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46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46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46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3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6F1"/>
    <w:rPr>
      <w:b/>
      <w:bCs/>
    </w:rPr>
  </w:style>
  <w:style w:type="character" w:styleId="a6">
    <w:name w:val="Emphasis"/>
    <w:basedOn w:val="a0"/>
    <w:uiPriority w:val="20"/>
    <w:qFormat/>
    <w:rsid w:val="003346F1"/>
    <w:rPr>
      <w:i/>
      <w:iCs/>
    </w:rPr>
  </w:style>
  <w:style w:type="character" w:customStyle="1" w:styleId="text-download">
    <w:name w:val="text-download"/>
    <w:basedOn w:val="a0"/>
    <w:rsid w:val="003346F1"/>
  </w:style>
  <w:style w:type="character" w:customStyle="1" w:styleId="uscl-over-counter">
    <w:name w:val="uscl-over-counter"/>
    <w:basedOn w:val="a0"/>
    <w:rsid w:val="0033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8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3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2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5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3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6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1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1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0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5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12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802102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53361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7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8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9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7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8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6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7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9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6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8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4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96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33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0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9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07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2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8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968627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9166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3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8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9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6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0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900" TargetMode="External"/><Relationship Id="rId12" Type="http://schemas.openxmlformats.org/officeDocument/2006/relationships/hyperlink" Target="https://ohrana-tryda.com/node/4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024" TargetMode="External"/><Relationship Id="rId11" Type="http://schemas.openxmlformats.org/officeDocument/2006/relationships/hyperlink" Target="https://ohrana-tryda.com/node/19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1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2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Черскова</dc:creator>
  <cp:keywords/>
  <dc:description/>
  <cp:lastModifiedBy>Ирина Черскова</cp:lastModifiedBy>
  <cp:revision>3</cp:revision>
  <cp:lastPrinted>2023-01-27T11:43:00Z</cp:lastPrinted>
  <dcterms:created xsi:type="dcterms:W3CDTF">2023-01-27T11:13:00Z</dcterms:created>
  <dcterms:modified xsi:type="dcterms:W3CDTF">2023-01-27T11:44:00Z</dcterms:modified>
</cp:coreProperties>
</file>