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0C" w:rsidRDefault="00561762" w:rsidP="008C310C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</w:t>
      </w:r>
      <w:r w:rsidR="008C310C"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РИНЯТО:</w:t>
      </w:r>
      <w:r w:rsid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                                              УТВЕРЖДЕНО:                                                     </w:t>
      </w:r>
    </w:p>
    <w:p w:rsidR="008C310C" w:rsidRDefault="008C310C" w:rsidP="008C310C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едагогическом совете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                     Директор МБОУ «ОШ № 12                                            </w:t>
      </w:r>
    </w:p>
    <w:p w:rsidR="008C310C" w:rsidRDefault="008C310C" w:rsidP="008C310C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МБОУ «ОШ № 12 Г.</w:t>
      </w:r>
      <w:proofErr w:type="gramStart"/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СНЕЖНОЕ</w:t>
      </w:r>
      <w:proofErr w:type="gramEnd"/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»         Г.СНЕЖНОЕ»</w:t>
      </w:r>
    </w:p>
    <w:p w:rsidR="008C310C" w:rsidRDefault="008C310C" w:rsidP="008C310C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ротокол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   №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1___                               ___________ Т.Ф. Киселева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от «20» 01.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2023 г.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                                 Приказ № 14 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от «_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24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_»_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01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_2023г</w:t>
      </w:r>
    </w:p>
    <w:p w:rsidR="008C310C" w:rsidRPr="008948B4" w:rsidRDefault="008C310C" w:rsidP="008C310C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8C310C" w:rsidRPr="008948B4" w:rsidRDefault="008C310C" w:rsidP="008C310C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bookmarkEnd w:id="0"/>
    <w:p w:rsidR="008C310C" w:rsidRPr="008C310C" w:rsidRDefault="008C310C" w:rsidP="008C310C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8C310C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8C310C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об организации наставничества в общеобразовательной организации</w:t>
      </w:r>
    </w:p>
    <w:p w:rsidR="008C310C" w:rsidRPr="008C310C" w:rsidRDefault="008C310C" w:rsidP="008C310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8C310C" w:rsidRPr="008C310C" w:rsidRDefault="008C310C" w:rsidP="008C310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C310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8C310C" w:rsidRPr="008C310C" w:rsidRDefault="008C310C" w:rsidP="008C310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1.1. </w:t>
      </w:r>
      <w:proofErr w:type="gramStart"/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Настоящее </w:t>
      </w:r>
      <w:r w:rsidRPr="008C310C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Положение об организации наставничества в школе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разработано в соответствии с Федеральным законом от 29 декабря 2012 года №273-ФЗ «Об образовании в Российской Федерации» в редакции от 5 декабря 2022 года, распоряжением Министерства просвещения Российской Федерации от 25 декабря 2019 года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</w:t>
      </w:r>
      <w:proofErr w:type="gramEnd"/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gramStart"/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среднего профессионального образования, в том числе с применением лучших практик обмена опытом между обучающимися», а также Уставом образовательной организации и другими нормативными правовыми актами Российской Федерации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 и ДНР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регламентирующими деятельность организаций, осуществляющих образовательную деятельность.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</w:t>
      </w:r>
      <w:proofErr w:type="gramEnd"/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Данное </w:t>
      </w:r>
      <w:r w:rsidRPr="008C310C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об организации наставничества в образовательной организации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определяет основные термины, цель, задачи, регламентирует организацию деятельности программы наставничества и её результаты, устанавливает права и обязанности наставника и наставляемого лица, а также документацию работы с молодыми специалистами.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Под наставничеством в общеобразовательной организации понимают разновидность индивидуальной учебно-воспитательной работы с впервые принятыми педагогами, не имеющими трудового стажа педагогической деятельности в образовательных организациях, или со специалистами, назначенными на должность, по которой не имеют опыта работы.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1.4. Наставничество в школе </w:t>
      </w:r>
      <w:proofErr w:type="gramStart"/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выполняет роль</w:t>
      </w:r>
      <w:proofErr w:type="gramEnd"/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систематической индивидуальной работы педагогического работника, имеющего опыт, по развитию у молодого специалиста необходимых навыков и умений педагогической деятельности. Таким образом, молодой специалист приобретает знания в предметной специализации и применяет методики обучения и воспитания </w:t>
      </w:r>
      <w:proofErr w:type="gramStart"/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общеобразовательной организации.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1.5. </w:t>
      </w:r>
      <w:ins w:id="1" w:author="Unknown">
        <w:r w:rsidRPr="008C310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Наставничество в образовательной организации руководствуется:</w:t>
        </w:r>
      </w:ins>
    </w:p>
    <w:p w:rsidR="008C310C" w:rsidRPr="008C310C" w:rsidRDefault="008C310C" w:rsidP="008C310C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ФЗ-273 «Об образовании»;</w:t>
      </w:r>
    </w:p>
    <w:p w:rsidR="008C310C" w:rsidRPr="008C310C" w:rsidRDefault="008C310C" w:rsidP="008C310C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Трудовым кодексом Российской Федерации;</w:t>
      </w:r>
    </w:p>
    <w:p w:rsidR="008C310C" w:rsidRPr="008C310C" w:rsidRDefault="008C310C" w:rsidP="008C310C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настоящим Положением и другими нормативными актами, регламентирующими вопросы профессиональной подготовки педагогических работников и специалистов школы.</w:t>
      </w:r>
    </w:p>
    <w:p w:rsidR="008C310C" w:rsidRPr="008C310C" w:rsidRDefault="008C310C" w:rsidP="008C310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C310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Основные термины программы наставничества</w:t>
      </w:r>
    </w:p>
    <w:p w:rsidR="008C310C" w:rsidRPr="008C310C" w:rsidRDefault="008C310C" w:rsidP="008C310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2.1. </w:t>
      </w:r>
      <w:r w:rsidRPr="008C310C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Наставничество 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— универсальная технология передачи опыта, знаний, формирования навыков, компетенций, </w:t>
      </w:r>
      <w:proofErr w:type="spellStart"/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метакомпетенций</w:t>
      </w:r>
      <w:proofErr w:type="spellEnd"/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ценностей через неформальное </w:t>
      </w:r>
      <w:proofErr w:type="spellStart"/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взаимообогащающее</w:t>
      </w:r>
      <w:proofErr w:type="spellEnd"/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общение, основанное на доверии и партнерстве.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2.2. </w:t>
      </w:r>
      <w:r w:rsidRPr="008C310C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Форма наставничества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способ реализации целевой модели наставничества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2.3. </w:t>
      </w:r>
      <w:r w:rsidRPr="008C310C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Программа наставничества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2.4. </w:t>
      </w:r>
      <w:r w:rsidRPr="008C310C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Наставляемый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—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наставляемый</w:t>
      </w:r>
      <w:proofErr w:type="gramEnd"/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может быть определен термином "обучающийся".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2.5. </w:t>
      </w:r>
      <w:r w:rsidRPr="008C310C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Наставник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участник программы организации наставничества в общеобразовательной организации,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2.6. </w:t>
      </w:r>
      <w:r w:rsidRPr="008C310C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Молодой специалист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гражданин Российской Федерации в возрасте до 30 лет (для участников жилищных программ поддержки молодых специалистов - до 35 лет), имеющий среднее профессиональное или высшее образование, принятый на работу по трудовому договору в соответствии с уровнем профессионального образования и квалификацией.</w:t>
      </w:r>
    </w:p>
    <w:p w:rsidR="008C310C" w:rsidRPr="008C310C" w:rsidRDefault="008C310C" w:rsidP="008C310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C310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Цель и задачи наставничества в школе</w:t>
      </w:r>
    </w:p>
    <w:p w:rsidR="008C310C" w:rsidRPr="008C310C" w:rsidRDefault="008C310C" w:rsidP="008C310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Целью реализации наставничества в общеобразовательной организации является создание условий для раскрытия потенциала личности наставляемого, формирования эффективной системы поддержки, самоопределения и профессиональной ориентации педагогических работников разных уровней образования и молодых специалистов.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3.2. </w:t>
      </w:r>
      <w:ins w:id="2" w:author="Unknown">
        <w:r w:rsidRPr="008C310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Основными задачами наставничества являются:</w:t>
        </w:r>
      </w:ins>
    </w:p>
    <w:p w:rsidR="008C310C" w:rsidRPr="008C310C" w:rsidRDefault="008C310C" w:rsidP="008C310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разработка и реализация мероприятий маршрута реализации целевой модели наставничества;</w:t>
      </w:r>
    </w:p>
    <w:p w:rsidR="008C310C" w:rsidRPr="008C310C" w:rsidRDefault="008C310C" w:rsidP="008C310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разработка и реализация программ наставничества;</w:t>
      </w:r>
    </w:p>
    <w:p w:rsidR="008C310C" w:rsidRPr="008C310C" w:rsidRDefault="008C310C" w:rsidP="008C310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привлечение, обучение и </w:t>
      </w:r>
      <w:proofErr w:type="gramStart"/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контроль за</w:t>
      </w:r>
      <w:proofErr w:type="gramEnd"/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деятельностью наставников, принимающих участие в программе наставничества в школе;</w:t>
      </w:r>
    </w:p>
    <w:p w:rsidR="008C310C" w:rsidRPr="008C310C" w:rsidRDefault="008C310C" w:rsidP="008C310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инфраструктурное и материально-техническое обеспечение реализации программ наставничества;</w:t>
      </w:r>
    </w:p>
    <w:p w:rsidR="008C310C" w:rsidRPr="008C310C" w:rsidRDefault="008C310C" w:rsidP="008C310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осуществление персонифицированного учета молодых специалистов и педагогов, участвующих в программах наставничества;</w:t>
      </w:r>
    </w:p>
    <w:p w:rsidR="008C310C" w:rsidRPr="008C310C" w:rsidRDefault="008C310C" w:rsidP="008C310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проведение внутреннего мониторинга реализации и эффективности программ наставничества;</w:t>
      </w:r>
    </w:p>
    <w:p w:rsidR="008C310C" w:rsidRPr="008C310C" w:rsidRDefault="008C310C" w:rsidP="008C310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формирования баз данных программ наставничества и лучших практик;</w:t>
      </w:r>
    </w:p>
    <w:p w:rsidR="008C310C" w:rsidRPr="008C310C" w:rsidRDefault="008C310C" w:rsidP="008C310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непрерывной образовательной деятельности.</w:t>
      </w:r>
    </w:p>
    <w:p w:rsidR="008C310C" w:rsidRPr="008C310C" w:rsidRDefault="008C310C" w:rsidP="008C310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3.3. </w:t>
      </w:r>
      <w:ins w:id="3" w:author="Unknown">
        <w:r w:rsidRPr="008C310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соответствии с целью и задачами определяются следующие методы наставничества:</w:t>
        </w:r>
      </w:ins>
    </w:p>
    <w:p w:rsidR="008C310C" w:rsidRPr="008C310C" w:rsidRDefault="008C310C" w:rsidP="008C310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интерактивные</w:t>
      </w:r>
      <w:proofErr w:type="gramEnd"/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(беседа, диалог, дискуссия);</w:t>
      </w:r>
    </w:p>
    <w:p w:rsidR="008C310C" w:rsidRPr="008C310C" w:rsidRDefault="008C310C" w:rsidP="008C310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проблемный и проектный;</w:t>
      </w:r>
    </w:p>
    <w:p w:rsidR="008C310C" w:rsidRPr="008C310C" w:rsidRDefault="008C310C" w:rsidP="008C310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мастер-класс;</w:t>
      </w:r>
    </w:p>
    <w:p w:rsidR="008C310C" w:rsidRPr="008C310C" w:rsidRDefault="008C310C" w:rsidP="008C310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демонстрация действий и поведения;</w:t>
      </w:r>
    </w:p>
    <w:p w:rsidR="008C310C" w:rsidRPr="008C310C" w:rsidRDefault="008C310C" w:rsidP="008C310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наблюдение и анализ образовательной деятельности наставника;</w:t>
      </w:r>
    </w:p>
    <w:p w:rsidR="008C310C" w:rsidRPr="008C310C" w:rsidRDefault="008C310C" w:rsidP="008C310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 практических ситуаций.</w:t>
      </w:r>
    </w:p>
    <w:p w:rsidR="008C310C" w:rsidRPr="008C310C" w:rsidRDefault="008C310C" w:rsidP="008C310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C310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Организация программы наставничества в общеобразовательной организации</w:t>
      </w:r>
    </w:p>
    <w:p w:rsidR="008C310C" w:rsidRPr="008C310C" w:rsidRDefault="008C310C" w:rsidP="008C310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Наставничество в школе осуществляется на основании приказа директора общеобразовательной организации.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4.2. </w:t>
      </w:r>
      <w:proofErr w:type="gramStart"/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Руководство деятельностью наставников организует заместитель директора по учебно-воспитательной работе и председатель Методического совета, в которых реализуется наставничество.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</w:t>
      </w:r>
      <w:proofErr w:type="gramEnd"/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gramStart"/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Председатель Методического совета подбирает наставника из наиболее подготовленных педагогов,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школы, стаж педагогической деятельности не менее трех лет по данному предмету.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</w:t>
      </w:r>
      <w:proofErr w:type="gramEnd"/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Наставник должен обладать способностями к воспитательной работе и может иметь одновременно не более двух наставляемых.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Кандидатуры наставников рассматриваются на заседаниях Методического совета, согласовываются с директором школы или заместителем директора по УВР и утверждаются на заседании Методического совета.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4.6. Назначение наставника производится при обоюдном добровольном согласии (с обязательным детальным разъяснением предполагаемому наставнику его будущих должностных обязанностей) предполагаемого 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наставника и молодого специалиста, за которым он будет закреплен, по рекомендации Методического совета приказом директора школы с указанием срока наставничества. Как правило, наставник прикрепляется к молодому специалисту на срок не менее одного года. Приказ о закреплении наставника издается не позднее одного месяца с момента назначения молодого специалиста на определенную должность.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4.7. </w:t>
      </w:r>
      <w:ins w:id="4" w:author="Unknown">
        <w:r w:rsidRPr="008C310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Наставничество устанавливается над следующими категориями сотрудников образовательной организации:</w:t>
        </w:r>
      </w:ins>
    </w:p>
    <w:p w:rsidR="008C310C" w:rsidRPr="008C310C" w:rsidRDefault="008C310C" w:rsidP="008C310C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впервые принятыми учителями (специалистами), не имеющими трудового стажа педагогической деятельности в общеобразовательных организациях;</w:t>
      </w:r>
    </w:p>
    <w:p w:rsidR="008C310C" w:rsidRPr="008C310C" w:rsidRDefault="008C310C" w:rsidP="008C310C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выпускниками очных высших и средних специальных учебных организаций, прибывшими в образовательную организацию по распределению;</w:t>
      </w:r>
    </w:p>
    <w:p w:rsidR="008C310C" w:rsidRPr="008C310C" w:rsidRDefault="008C310C" w:rsidP="008C310C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выпускниками непедагогических профессиональных образовательных организаций, завершивших очное, заочное или вечернее обучение и не имеющими трудового стажа педагогической деятельности в образовательных организациях;</w:t>
      </w:r>
    </w:p>
    <w:p w:rsidR="008C310C" w:rsidRPr="008C310C" w:rsidRDefault="008C310C" w:rsidP="008C310C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педагогами,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8C310C" w:rsidRPr="008C310C" w:rsidRDefault="008C310C" w:rsidP="008C310C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педагогами, нуждающимися в дополнительной подготовке для проведения уроков в определенном классе (по определенной тематике).</w:t>
      </w:r>
    </w:p>
    <w:p w:rsidR="008C310C" w:rsidRPr="008C310C" w:rsidRDefault="008C310C" w:rsidP="008C310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4.8. </w:t>
      </w:r>
      <w:ins w:id="5" w:author="Unknown">
        <w:r w:rsidRPr="008C310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Замена наставника производится приказом директора школы в случаях</w:t>
        </w:r>
      </w:ins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8C310C" w:rsidRPr="008C310C" w:rsidRDefault="008C310C" w:rsidP="008C310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увольнения наставника;</w:t>
      </w:r>
    </w:p>
    <w:p w:rsidR="008C310C" w:rsidRPr="008C310C" w:rsidRDefault="008C310C" w:rsidP="008C310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перевода на другую работу наставника;</w:t>
      </w:r>
    </w:p>
    <w:p w:rsidR="008C310C" w:rsidRPr="008C310C" w:rsidRDefault="008C310C" w:rsidP="008C310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привлечения наставника к дисциплинарной ответственности;</w:t>
      </w:r>
    </w:p>
    <w:p w:rsidR="008C310C" w:rsidRPr="008C310C" w:rsidRDefault="008C310C" w:rsidP="008C310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психологической несовместимости наставника и наставляемого;</w:t>
      </w:r>
    </w:p>
    <w:p w:rsidR="008C310C" w:rsidRPr="008C310C" w:rsidRDefault="008C310C" w:rsidP="008C310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письменного заявления наставника об отказе от своих полномочий по иным причинам (в том числе, без указания причины).</w:t>
      </w:r>
    </w:p>
    <w:p w:rsidR="008C310C" w:rsidRPr="008C310C" w:rsidRDefault="008C310C" w:rsidP="008C310C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4.9. Организация деятельности наставников носит поэтапный характер. Специфика этапов наставнической деятельности определяет особенности используемых им методов.</w:t>
      </w:r>
    </w:p>
    <w:tbl>
      <w:tblPr>
        <w:tblW w:w="9699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3671"/>
        <w:gridCol w:w="2351"/>
        <w:gridCol w:w="2336"/>
      </w:tblGrid>
      <w:tr w:rsidR="008C310C" w:rsidRPr="008C310C" w:rsidTr="008C310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8C310C" w:rsidRPr="008C310C" w:rsidRDefault="008C310C" w:rsidP="008C310C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8C310C">
              <w:rPr>
                <w:rFonts w:ascii="inherit" w:eastAsia="Times New Roman" w:hAnsi="inherit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8C310C" w:rsidRPr="008C310C" w:rsidRDefault="008C310C" w:rsidP="008C310C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1E3E6"/>
            <w:vAlign w:val="center"/>
          </w:tcPr>
          <w:p w:rsidR="008C310C" w:rsidRPr="008C310C" w:rsidRDefault="008C310C" w:rsidP="008C310C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8C310C">
              <w:rPr>
                <w:rFonts w:ascii="inherit" w:eastAsia="Times New Roman" w:hAnsi="inherit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Этапы</w:t>
            </w:r>
          </w:p>
        </w:tc>
      </w:tr>
      <w:tr w:rsidR="008C310C" w:rsidRPr="008C310C" w:rsidTr="008C310C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CECEC"/>
            <w:vAlign w:val="center"/>
            <w:hideMark/>
          </w:tcPr>
          <w:p w:rsidR="008C310C" w:rsidRPr="008C310C" w:rsidRDefault="008C310C" w:rsidP="008C310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8C310C" w:rsidRPr="008C310C" w:rsidRDefault="008C310C" w:rsidP="008C310C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8C310C">
              <w:rPr>
                <w:rFonts w:ascii="inherit" w:eastAsia="Times New Roman" w:hAnsi="inherit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Адаптационный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8C310C" w:rsidRPr="008C310C" w:rsidRDefault="008C310C" w:rsidP="008C310C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8C310C">
              <w:rPr>
                <w:rFonts w:ascii="inherit" w:eastAsia="Times New Roman" w:hAnsi="inherit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Проектировочный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8C310C" w:rsidRPr="008C310C" w:rsidRDefault="008C310C" w:rsidP="008C310C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8C310C">
              <w:rPr>
                <w:rFonts w:ascii="inherit" w:eastAsia="Times New Roman" w:hAnsi="inherit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Рефлексивный</w:t>
            </w:r>
          </w:p>
        </w:tc>
      </w:tr>
      <w:tr w:rsidR="008C310C" w:rsidRPr="008C310C" w:rsidTr="008C310C">
        <w:trPr>
          <w:trHeight w:val="33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C310C" w:rsidRPr="008C310C" w:rsidRDefault="008C310C" w:rsidP="008C310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C3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C310C" w:rsidRPr="008C310C" w:rsidRDefault="008C310C" w:rsidP="008C310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C3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Определить </w:t>
            </w:r>
            <w:proofErr w:type="spellStart"/>
            <w:r w:rsidRPr="008C3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сформированности</w:t>
            </w:r>
            <w:proofErr w:type="spellEnd"/>
            <w:r w:rsidRPr="008C3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профессионально значимых качеств; разработать адаптационную программу профессионального становления молодого педагога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C310C" w:rsidRPr="008C310C" w:rsidRDefault="008C310C" w:rsidP="008C310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C3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Сформировать потребность у молодого учителя в проектировании своего дальнейшего профессионального роста, в совершенствовании знаний, умений и навыков,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C310C" w:rsidRPr="008C310C" w:rsidRDefault="008C310C" w:rsidP="008C310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C3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Сформировать у молодого учителя способность и стремление к рефлексии собственной деятельности, умения критически оценивать процесс профессионального становления и </w:t>
            </w:r>
          </w:p>
        </w:tc>
      </w:tr>
      <w:tr w:rsidR="008C310C" w:rsidRPr="008C310C" w:rsidTr="008C310C">
        <w:trPr>
          <w:trHeight w:val="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C310C" w:rsidRPr="008C310C" w:rsidRDefault="008C310C" w:rsidP="008C310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C310C" w:rsidRPr="008C310C" w:rsidRDefault="008C310C" w:rsidP="008C310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C310C" w:rsidRPr="008C310C" w:rsidRDefault="008C310C" w:rsidP="008C310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C3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полученных</w:t>
            </w:r>
            <w:proofErr w:type="gramEnd"/>
            <w:r w:rsidRPr="008C3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ВУЗе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C310C" w:rsidRPr="008C310C" w:rsidRDefault="008C310C" w:rsidP="008C310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C3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развития, самостоятельно управлять своим профессиональным развитием</w:t>
            </w:r>
          </w:p>
        </w:tc>
      </w:tr>
      <w:tr w:rsidR="008C310C" w:rsidRPr="008C310C" w:rsidTr="008C31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C310C" w:rsidRPr="008C310C" w:rsidRDefault="008C310C" w:rsidP="008C310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C3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C310C" w:rsidRPr="008C310C" w:rsidRDefault="008C310C" w:rsidP="008C310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C3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C310C" w:rsidRPr="008C310C" w:rsidRDefault="008C310C" w:rsidP="008C310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C3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Индивидуальная, коллективная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C310C" w:rsidRPr="008C310C" w:rsidRDefault="008C310C" w:rsidP="008C310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C3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Индивидуальная, коллективная, групповая</w:t>
            </w:r>
          </w:p>
        </w:tc>
      </w:tr>
      <w:tr w:rsidR="008C310C" w:rsidRPr="008C310C" w:rsidTr="008C31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C310C" w:rsidRPr="008C310C" w:rsidRDefault="008C310C" w:rsidP="008C310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C3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Средства и методы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C310C" w:rsidRPr="008C310C" w:rsidRDefault="008C310C" w:rsidP="008C310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C3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Диагностика, посещение наставником уроков молодого учителя, организация их самоанализа; стимулирование всех форм самостоятельности, активности в учебном процессе; формирование навыков самоорганизации, позитивное принятие выбранной профессии.</w:t>
            </w:r>
            <w:r w:rsidRPr="008C3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ins w:id="6" w:author="Unknown">
              <w:r w:rsidRPr="008C310C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Методы:</w:t>
              </w:r>
            </w:ins>
            <w:r w:rsidRPr="008C3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репродуктивные, наблюдение, анкетирование, 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C310C" w:rsidRPr="008C310C" w:rsidRDefault="008C310C" w:rsidP="008C310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C3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над темами самообразования, планирование методической работы, выявление индивидуального стиля деятельности, создание «Портфолио».</w:t>
            </w:r>
            <w:r w:rsidRPr="008C3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8C3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Методы:</w:t>
            </w:r>
            <w:r w:rsidRPr="008C3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информационные (лекции в «Школе молодого учителя» педагогические чтения и др.);</w:t>
            </w:r>
            <w:r w:rsidRPr="008C3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творческие: проблемные, инверсионные; наблюдение; беседа; анкетирование, двойное наставничество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C310C" w:rsidRPr="008C310C" w:rsidRDefault="008C310C" w:rsidP="008C310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C3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Педагогическая рефлексия, участие в профессиональных дискуссиях, посещение и анализ открытых уроков, развитие творческого потенциала молодых учителей, мотивация участия в инновационной деятельности.</w:t>
            </w:r>
            <w:r w:rsidRPr="008C3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Методы: комплексные (педагогические, мастерские, мастер-классы, проблемно-деловые, рефлексивно-деловые игры)</w:t>
            </w:r>
          </w:p>
        </w:tc>
      </w:tr>
    </w:tbl>
    <w:p w:rsidR="008C310C" w:rsidRPr="008C310C" w:rsidRDefault="008C310C" w:rsidP="008C310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C310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Результаты реализации программы наставничества в форме «Педагог — молодой специалист»</w:t>
      </w:r>
    </w:p>
    <w:p w:rsidR="008C310C" w:rsidRPr="008C310C" w:rsidRDefault="008C310C" w:rsidP="008C310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5.1. </w:t>
      </w:r>
      <w:ins w:id="7" w:author="Unknown">
        <w:r w:rsidRPr="008C310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Мониторинг наставничества состоит из двух основных этапов:</w:t>
        </w:r>
      </w:ins>
    </w:p>
    <w:p w:rsidR="008C310C" w:rsidRPr="008C310C" w:rsidRDefault="008C310C" w:rsidP="008C310C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оценка качества процесса реализации наставничества;</w:t>
      </w:r>
    </w:p>
    <w:p w:rsidR="008C310C" w:rsidRPr="008C310C" w:rsidRDefault="008C310C" w:rsidP="008C310C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оценка мотивационно-личностного, компетентного, профессионального роста участников, динамика образовательных результатов.</w:t>
      </w:r>
    </w:p>
    <w:p w:rsidR="008C310C" w:rsidRPr="008C310C" w:rsidRDefault="008C310C" w:rsidP="008C310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5.2. 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Высокий уровень включенности наставляемого лица в педагогическую деятельность, культурную жизнь школы, усиление уверенности в собственных силах и развитие личного, творческого и педагогического потенциалов показывает уровень результата реализации программы наставничества в общеобразовательной организации.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5.4. </w:t>
      </w:r>
      <w:ins w:id="8" w:author="Unknown">
        <w:r w:rsidRPr="008C310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Измеримыми результатами реализации программы наставничества являются:</w:t>
        </w:r>
      </w:ins>
    </w:p>
    <w:p w:rsidR="008C310C" w:rsidRPr="008C310C" w:rsidRDefault="008C310C" w:rsidP="008C310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повышение уровня удовлетворенности всех участников программы по наставничеству собственной работой и улучшение психоэмоционального состояния;</w:t>
      </w:r>
    </w:p>
    <w:p w:rsidR="008C310C" w:rsidRPr="008C310C" w:rsidRDefault="008C310C" w:rsidP="008C310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рост числа специалистов, желающих продолжать свою работу в качестве педагога в общеобразовательной организации;</w:t>
      </w:r>
    </w:p>
    <w:p w:rsidR="008C310C" w:rsidRPr="008C310C" w:rsidRDefault="008C310C" w:rsidP="008C310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качественный рост успеваемости и улучшение поведения в классах (группах), с которыми работает наставляемое лицо;</w:t>
      </w:r>
    </w:p>
    <w:p w:rsidR="008C310C" w:rsidRPr="008C310C" w:rsidRDefault="008C310C" w:rsidP="008C310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сокращение числа конфликтов с педагогическим и родительским сообществами;</w:t>
      </w:r>
    </w:p>
    <w:p w:rsidR="008C310C" w:rsidRPr="008C310C" w:rsidRDefault="008C310C" w:rsidP="008C310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рост </w:t>
      </w:r>
      <w:proofErr w:type="gramStart"/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числа материалов деятельности участников программы</w:t>
      </w:r>
      <w:proofErr w:type="gramEnd"/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наставничества: статей, исследований, методических практик молодого специалиста и т.п.</w:t>
      </w:r>
    </w:p>
    <w:p w:rsidR="008C310C" w:rsidRPr="008C310C" w:rsidRDefault="008C310C" w:rsidP="008C310C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5.5. Сравнение изучаемых личностных характеристик участников наставничества проходит на "входе" и "выходе" реализуемого плана. Мониторинг проводится наставником два раза за период наставничества: промежуточный и итоговый.</w:t>
      </w:r>
    </w:p>
    <w:p w:rsidR="008C310C" w:rsidRPr="008C310C" w:rsidRDefault="008C310C" w:rsidP="008C310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C310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Права и обязанности наставника в образовательной организации</w:t>
      </w:r>
    </w:p>
    <w:p w:rsidR="008C310C" w:rsidRPr="008C310C" w:rsidRDefault="008C310C" w:rsidP="008C310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6.1. </w:t>
      </w:r>
      <w:ins w:id="9" w:author="Unknown">
        <w:r w:rsidRPr="008C310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Наставник обязан:</w:t>
        </w:r>
      </w:ins>
    </w:p>
    <w:p w:rsidR="008C310C" w:rsidRPr="008C310C" w:rsidRDefault="008C310C" w:rsidP="008C310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составить в течение 5 рабочих дней с начала срока наставничества индивидуальный план обучения на год (далее работа планируется на каждый учебный год) с учетом уровня интеллектуального развития наставляемого, педагогической, методической и профессиональной его подготовки по предмету, давать конкретные задания, контролировать их выполнение;</w:t>
      </w:r>
    </w:p>
    <w:p w:rsidR="008C310C" w:rsidRPr="008C310C" w:rsidRDefault="008C310C" w:rsidP="008C310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содействовать ознакомлению наставляемого с его должностными обязанностями, основными направлениями деятельности, с порядком исполнения локальных актов общеобразовательной организации;</w:t>
      </w:r>
    </w:p>
    <w:p w:rsidR="008C310C" w:rsidRPr="008C310C" w:rsidRDefault="008C310C" w:rsidP="008C310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оказывать индивидуальную помощь в овладении практическими приемами и способами качественного выполнения служебных заданий и поручений;</w:t>
      </w:r>
    </w:p>
    <w:p w:rsidR="008C310C" w:rsidRPr="008C310C" w:rsidRDefault="008C310C" w:rsidP="008C310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выявлять и совместно устранять допущенные ошибки в педагогической деятельности;</w:t>
      </w:r>
    </w:p>
    <w:p w:rsidR="008C310C" w:rsidRPr="008C310C" w:rsidRDefault="008C310C" w:rsidP="008C310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качестве примера выполнять отдельные должностные обязанности и поручения совместно;</w:t>
      </w:r>
    </w:p>
    <w:p w:rsidR="008C310C" w:rsidRPr="008C310C" w:rsidRDefault="008C310C" w:rsidP="008C310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передавать накопленный опыт профессионального мастерства, обучать наиболее рациональным приемам и передовым методам работы;</w:t>
      </w:r>
    </w:p>
    <w:p w:rsidR="008C310C" w:rsidRPr="008C310C" w:rsidRDefault="008C310C" w:rsidP="008C310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быть требовательным, своевременно и принципиально реагировать на проявления недисциплинированности, используя при этом методы убеждения;</w:t>
      </w:r>
    </w:p>
    <w:p w:rsidR="008C310C" w:rsidRPr="008C310C" w:rsidRDefault="008C310C" w:rsidP="008C310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проявлять чуткость и внимательность, терпеливо помогать в преодолении имеющихся недостатков;</w:t>
      </w:r>
    </w:p>
    <w:p w:rsidR="008C310C" w:rsidRPr="008C310C" w:rsidRDefault="008C310C" w:rsidP="008C310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периодически докладывать директору школы о процессе адаптации наставляемого, результатах его профессионального становления;</w:t>
      </w:r>
    </w:p>
    <w:p w:rsidR="008C310C" w:rsidRPr="008C310C" w:rsidRDefault="008C310C" w:rsidP="008C310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составлять и предоставлять директору анализ итогов выполнения индивидуального плана обучения.</w:t>
      </w:r>
    </w:p>
    <w:p w:rsidR="008C310C" w:rsidRPr="008C310C" w:rsidRDefault="008C310C" w:rsidP="008C310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6.2. </w:t>
      </w:r>
      <w:ins w:id="10" w:author="Unknown">
        <w:r w:rsidRPr="008C310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Наставник имеет право:</w:t>
        </w:r>
      </w:ins>
    </w:p>
    <w:p w:rsidR="008C310C" w:rsidRPr="008C310C" w:rsidRDefault="008C310C" w:rsidP="008C310C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принимать участие в обсуждении вопросов, связанных с профессиональной деятельностью наставляемого;</w:t>
      </w:r>
    </w:p>
    <w:p w:rsidR="008C310C" w:rsidRPr="008C310C" w:rsidRDefault="008C310C" w:rsidP="008C310C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вносить предложения о применении к </w:t>
      </w:r>
      <w:proofErr w:type="gramStart"/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наставляемому</w:t>
      </w:r>
      <w:proofErr w:type="gramEnd"/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мер поощрения и дисциплинарного воздействия;</w:t>
      </w:r>
    </w:p>
    <w:p w:rsidR="008C310C" w:rsidRPr="008C310C" w:rsidRDefault="008C310C" w:rsidP="008C310C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осуществлять контроль соблюдения </w:t>
      </w:r>
      <w:proofErr w:type="gramStart"/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наставляемым</w:t>
      </w:r>
      <w:proofErr w:type="gramEnd"/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профессиональных требований;</w:t>
      </w:r>
    </w:p>
    <w:p w:rsidR="008C310C" w:rsidRPr="008C310C" w:rsidRDefault="008C310C" w:rsidP="008C310C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контролировать условия труда наставляемого.</w:t>
      </w:r>
    </w:p>
    <w:p w:rsidR="008C310C" w:rsidRPr="008C310C" w:rsidRDefault="008C310C" w:rsidP="008C310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C310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Права и обязанности наставляемого в образовательной организации</w:t>
      </w:r>
    </w:p>
    <w:p w:rsidR="008C310C" w:rsidRPr="008C310C" w:rsidRDefault="008C310C" w:rsidP="008C310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7.1. </w:t>
      </w:r>
      <w:ins w:id="11" w:author="Unknown">
        <w:r w:rsidRPr="008C310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Наставляемый обязан:</w:t>
        </w:r>
      </w:ins>
    </w:p>
    <w:p w:rsidR="008C310C" w:rsidRPr="008C310C" w:rsidRDefault="008C310C" w:rsidP="008C310C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регулярно посещать встречи, образовательные события в соответствии с индивидуальным планом;</w:t>
      </w:r>
    </w:p>
    <w:p w:rsidR="008C310C" w:rsidRPr="008C310C" w:rsidRDefault="008C310C" w:rsidP="008C310C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выполнять своевременно и качественно задачи, поставленные наставником;</w:t>
      </w:r>
    </w:p>
    <w:p w:rsidR="008C310C" w:rsidRPr="008C310C" w:rsidRDefault="008C310C" w:rsidP="008C310C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внимательно и уважительно относиться к наставнику и другим участникам наставнической группы;</w:t>
      </w:r>
    </w:p>
    <w:p w:rsidR="008C310C" w:rsidRPr="008C310C" w:rsidRDefault="008C310C" w:rsidP="008C310C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совершенствовать профессиональные навыки, практические приемы и способы качественного выполнения функциональных обязанностей;</w:t>
      </w:r>
    </w:p>
    <w:p w:rsidR="008C310C" w:rsidRPr="008C310C" w:rsidRDefault="008C310C" w:rsidP="008C310C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проявлять дисциплинированность, организованность и деловую культуру в профессиональной деятельности.</w:t>
      </w:r>
    </w:p>
    <w:p w:rsidR="008C310C" w:rsidRPr="008C310C" w:rsidRDefault="008C310C" w:rsidP="008C310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7.2. </w:t>
      </w:r>
      <w:proofErr w:type="gramStart"/>
      <w:ins w:id="12" w:author="Unknown">
        <w:r w:rsidRPr="008C310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Наставляемый</w:t>
        </w:r>
        <w:proofErr w:type="gramEnd"/>
        <w:r w:rsidRPr="008C310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имеет право:</w:t>
        </w:r>
      </w:ins>
    </w:p>
    <w:p w:rsidR="008C310C" w:rsidRPr="008C310C" w:rsidRDefault="008C310C" w:rsidP="008C310C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вносить предложения в индивидуальный план обучения в рамках организации работы наставнической пары/группы;</w:t>
      </w:r>
    </w:p>
    <w:p w:rsidR="008C310C" w:rsidRPr="008C310C" w:rsidRDefault="008C310C" w:rsidP="008C310C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пользоваться имеющейся нормативно-правовой, психолого-педагогической и учебно-методической литературой;</w:t>
      </w:r>
    </w:p>
    <w:p w:rsidR="008C310C" w:rsidRPr="008C310C" w:rsidRDefault="008C310C" w:rsidP="008C310C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индивидуальном порядке обращаться к наставнику за советом и помощью по профессиональным вопросам;</w:t>
      </w:r>
    </w:p>
    <w:p w:rsidR="008C310C" w:rsidRPr="008C310C" w:rsidRDefault="008C310C" w:rsidP="008C310C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невозможности установления личного контакта с наставником обращаться к директору школы о замене наставника.</w:t>
      </w:r>
    </w:p>
    <w:p w:rsidR="008C310C" w:rsidRPr="008C310C" w:rsidRDefault="008C310C" w:rsidP="008C310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C310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Контроль работы наставника в образовательной организации</w:t>
      </w:r>
    </w:p>
    <w:p w:rsidR="008C310C" w:rsidRPr="008C310C" w:rsidRDefault="008C310C" w:rsidP="008C310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 Организация работы наставника и контроль его деятельности возлагается на заместителя директора по учебно-воспитательной работе.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8.2. </w:t>
      </w:r>
      <w:ins w:id="13" w:author="Unknown">
        <w:r w:rsidRPr="008C310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Заместитель директора по УВР обязан:</w:t>
        </w:r>
      </w:ins>
    </w:p>
    <w:p w:rsidR="008C310C" w:rsidRPr="008C310C" w:rsidRDefault="008C310C" w:rsidP="008C310C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представить назначенного молодого специалиста учителям школы, объявить приказ о закреплении за ним наставника;</w:t>
      </w:r>
    </w:p>
    <w:p w:rsidR="008C310C" w:rsidRPr="008C310C" w:rsidRDefault="008C310C" w:rsidP="008C310C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создать необходимые условия для совместной работы молодого специалиста с закрепленным за ним наставником;</w:t>
      </w:r>
    </w:p>
    <w:p w:rsidR="008C310C" w:rsidRPr="008C310C" w:rsidRDefault="008C310C" w:rsidP="008C310C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посетить отдельные уроки и внеклассные мероприятия по предмету, проводимые наставником и молодым специалистом;</w:t>
      </w:r>
    </w:p>
    <w:p w:rsidR="008C310C" w:rsidRPr="008C310C" w:rsidRDefault="008C310C" w:rsidP="008C310C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8C310C" w:rsidRPr="008C310C" w:rsidRDefault="008C310C" w:rsidP="008C310C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изучить, обобщить и распространить положительный опыт организации наставничества в общеобразовательной организации;</w:t>
      </w:r>
    </w:p>
    <w:p w:rsidR="008C310C" w:rsidRPr="008C310C" w:rsidRDefault="008C310C" w:rsidP="008C310C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определить меры поощрения наставников.</w:t>
      </w:r>
    </w:p>
    <w:p w:rsidR="008C310C" w:rsidRPr="008C310C" w:rsidRDefault="008C310C" w:rsidP="008C310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C310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9. Документы, регламентирующие работу с молодыми специалистами</w:t>
      </w:r>
    </w:p>
    <w:p w:rsidR="008C310C" w:rsidRPr="008C310C" w:rsidRDefault="008C310C" w:rsidP="008C310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9.1. </w:t>
      </w:r>
      <w:ins w:id="14" w:author="Unknown">
        <w:r w:rsidRPr="008C310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Работу с молодыми педагогами регламентируют следующие документы:</w:t>
        </w:r>
      </w:ins>
    </w:p>
    <w:p w:rsidR="008C310C" w:rsidRPr="008C310C" w:rsidRDefault="008C310C" w:rsidP="008C310C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настоящее Положение об организации наставничества в школе;</w:t>
      </w:r>
    </w:p>
    <w:p w:rsidR="008C310C" w:rsidRPr="008C310C" w:rsidRDefault="008C310C" w:rsidP="008C310C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индивидуальный (</w:t>
      </w:r>
      <w:proofErr w:type="spellStart"/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внутришкольный</w:t>
      </w:r>
      <w:proofErr w:type="spellEnd"/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 план работы наставника на год;</w:t>
      </w:r>
    </w:p>
    <w:p w:rsidR="008C310C" w:rsidRPr="008C310C" w:rsidRDefault="008C310C" w:rsidP="008C310C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приказ директора школы об организации наставничества;</w:t>
      </w:r>
    </w:p>
    <w:p w:rsidR="008C310C" w:rsidRPr="008C310C" w:rsidRDefault="008C310C" w:rsidP="008C310C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протоколы заседаний Методического совета, на которых рассматривались вопросы наставничества;</w:t>
      </w:r>
    </w:p>
    <w:p w:rsidR="008C310C" w:rsidRPr="008C310C" w:rsidRDefault="008C310C" w:rsidP="008C310C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отчеты наставников, молодых педагогов;</w:t>
      </w:r>
    </w:p>
    <w:p w:rsidR="008C310C" w:rsidRPr="008C310C" w:rsidRDefault="008C310C" w:rsidP="008C310C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отчет по результативности работы с молодыми специалистами.</w:t>
      </w:r>
    </w:p>
    <w:p w:rsidR="008C310C" w:rsidRPr="008C310C" w:rsidRDefault="008C310C" w:rsidP="008C310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C310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10. Заключительные положения</w:t>
      </w:r>
    </w:p>
    <w:p w:rsidR="008C310C" w:rsidRPr="008C310C" w:rsidRDefault="008C310C" w:rsidP="008C310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10.1. Настоящее </w:t>
      </w:r>
      <w:r w:rsidRPr="008C310C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об организации наставничества в школе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является нормативным локальным актом организации, осуществляющей образовательную деятельность, принимается на Педагогическом Совете и утверждаются (вводится в действие) приказом директора общеобразовательной организации.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10.3. Настоящее Положение принимается на неопределенный срок. Изменения и дополнения к Положению принимаются в порядке, предусмотренном п.10.1. данного Положения.</w:t>
      </w: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C310C" w:rsidRPr="008C310C" w:rsidRDefault="008C310C" w:rsidP="008C310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310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8C310C" w:rsidRPr="008C310C" w:rsidRDefault="008C310C" w:rsidP="008C310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8C310C" w:rsidRPr="008C310C" w:rsidRDefault="008C310C" w:rsidP="008C310C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color w:val="047EB6"/>
          <w:sz w:val="24"/>
          <w:szCs w:val="24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ohrana-tryda.com/magaz/poloj-sch50.png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ohrana-tryda.com/magaz/poloj-sch50.png" href="https://ohrana-tryda.com/product/school-polojeniya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5FRgMAAJEGAAAOAAAAZHJzL2Uyb0RvYy54bWysVc1u3DYQvhfoOxA89CZLWmvXK9VyYK+s&#10;IoCbBHB6LrgSJTGmSIXkWusEBQLkGiCPkIfIpWgSP4P8Rh1Su/baAYoiiQ7C8EffzDfzzejw0brl&#10;6JIqzaRIcbgXYERFIUsm6hT/8Tz35hhpQ0RJuBQ0xVdU40dHP/902HcJnchG8pIqBCBCJ32X4saY&#10;LvF9XTS0JXpPdlTAYSVVSwwsVe2XivSA3nJ/EgQzv5eq7JQsqNawm42H+MjhVxUtzNOq0tQgnmKI&#10;zbi3cu+lfftHhySpFekaVmzCIN8QRUuYAKe3UBkxBK0U+wqqZYWSWlZmr5CtL6uKFdRxADZh8IDN&#10;eUM66rhAcnR3myb942CLJ5fPFGJliicYCdJCiYYPN29u3g+fh+ubt8PH4Xr4dPNu+DL8PfyD4E5J&#10;dQH5s3XSUCjZKCKIZ9RVSRylltTkld9JLl94UMVpsNeJ2qWm4UxcLDgrLjZENjD/Xe4xRZksVi0V&#10;Zqy5opwYEJxuWKcxUomNXz0uQyhwbXLlaPzyciXNr38uOREXo22L7fcQtiNtJeLM8+6ZsqXT3Zks&#10;LjQSctEQUdNj3YF8QNSQmO2WUrJvKCmhAuEu3IhhATWgoWX/uywhlWRlpOO+rlRrfQAbtHbqu7pV&#10;H10bVMDmfhDNA9BoAUcb2wZMku3HndLmNypbZA0gDNE5cHJ5ps14dXvF+hIyZ5w7gXNxbwMwxx1w&#10;DZ/aMxuE0+vrOIhP56fzyIsms1MvCrLMO84XkTfLw4Nptp8tFln4l/UbRknDypIK62bbO2H0/7S5&#10;6eJR9bfdoyVnpYWzIWlVLxdcoUsCvZu7x6UcTu6u+ffDcPkCLg8ohZMoOJnEXj6bH3hRHk29+CCY&#10;e0EYn8SzIIqjLL9P6YwJ+v2UUJ/ieDqZuirtBP2AW+Cer7mRpGUGpiNnbYpBGvDYSySxCjwVpbMN&#10;YXy0d1Jhw79LBZR7W2gnfyvRUf1LWV6BXJUEOYHyYI6D0Uj1CqMeZmKK9csVURQj/liA5OMwiuwQ&#10;dYtoejCBhdo9We6eEFEAVIoNRqO5MLCCT1adYnUDnkKXGCGPoU0q5iRsW2iMatOrMPcck82MtoN1&#10;d+1u3f1Jjv4F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zuZSB+IAAABdAQAAGQAAAGRycy9fcmVscy9lMm9Eb2MueG1sLnJlbHOE0MFqwzAMBuD7YO9g&#10;dE+c7jDGSNLLNuhhl9E9gLDVxK0jGdkdzdvPYwxWGOwohL5fUr+9LNF8kOYgPMCm7cAQO/GBpwHe&#10;9y/NA5hckD1GYRpgpQzb8famf6OIpQ7lOaRsqsJ5gLmU9GhtdjMtmFtJxLVzEF2w1FInm9CdcCJ7&#10;13X3Vn8bMF6ZZucH0J3fgNmvqSb/b8vhEBw9iTsvxOWPCDtXSWPgU0VRJyrfbK47y6zI2BRdPbZO&#10;FptU/NmVr2NEYpMkypE4rPgz+yq+rvV8KaSMEezY26unjJ8AAAD//wMAUEsBAi0AFAAGAAgAAAAh&#10;ALaDOJL+AAAA4QEAABMAAAAAAAAAAAAAAAAAAAAAAFtDb250ZW50X1R5cGVzXS54bWxQSwECLQAU&#10;AAYACAAAACEAOP0h/9YAAACUAQAACwAAAAAAAAAAAAAAAAAvAQAAX3JlbHMvLnJlbHNQSwECLQAU&#10;AAYACAAAACEAFWCuRUYDAACRBgAADgAAAAAAAAAAAAAAAAAuAgAAZHJzL2Uyb0RvYy54bWxQSwEC&#10;LQAUAAYACAAAACEAhnOS4dYAAAADAQAADwAAAAAAAAAAAAAAAACgBQAAZHJzL2Rvd25yZXYueG1s&#10;UEsBAi0AFAAGAAgAAAAhAM7mUgfiAAAAXQEAABkAAAAAAAAAAAAAAAAAowYAAGRycy9fcmVscy9l&#10;Mm9Eb2MueG1sLnJlbHNQSwUGAAAAAAUABQA6AQAAv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8C310C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</w:p>
    <w:p w:rsidR="008801C8" w:rsidRDefault="008801C8"/>
    <w:sectPr w:rsidR="008801C8" w:rsidSect="008C310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7B1"/>
    <w:multiLevelType w:val="multilevel"/>
    <w:tmpl w:val="7DDE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DE2F35"/>
    <w:multiLevelType w:val="multilevel"/>
    <w:tmpl w:val="A08E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57307B"/>
    <w:multiLevelType w:val="multilevel"/>
    <w:tmpl w:val="1ABA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910203"/>
    <w:multiLevelType w:val="multilevel"/>
    <w:tmpl w:val="A35C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8B6B6A"/>
    <w:multiLevelType w:val="multilevel"/>
    <w:tmpl w:val="02A2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4D0D18"/>
    <w:multiLevelType w:val="multilevel"/>
    <w:tmpl w:val="288C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0933DD"/>
    <w:multiLevelType w:val="multilevel"/>
    <w:tmpl w:val="D9FA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545DAF"/>
    <w:multiLevelType w:val="multilevel"/>
    <w:tmpl w:val="B868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B960E1"/>
    <w:multiLevelType w:val="multilevel"/>
    <w:tmpl w:val="CF74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6A0714"/>
    <w:multiLevelType w:val="multilevel"/>
    <w:tmpl w:val="85F2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33F4665"/>
    <w:multiLevelType w:val="multilevel"/>
    <w:tmpl w:val="B218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1E176E"/>
    <w:multiLevelType w:val="multilevel"/>
    <w:tmpl w:val="2DDE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A3D3F81"/>
    <w:multiLevelType w:val="multilevel"/>
    <w:tmpl w:val="E3CC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77"/>
    <w:rsid w:val="00101C77"/>
    <w:rsid w:val="00561762"/>
    <w:rsid w:val="008801C8"/>
    <w:rsid w:val="008C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3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3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31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1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31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31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8C310C"/>
  </w:style>
  <w:style w:type="character" w:customStyle="1" w:styleId="field-content">
    <w:name w:val="field-content"/>
    <w:basedOn w:val="a0"/>
    <w:rsid w:val="008C310C"/>
  </w:style>
  <w:style w:type="character" w:styleId="a3">
    <w:name w:val="Hyperlink"/>
    <w:basedOn w:val="a0"/>
    <w:uiPriority w:val="99"/>
    <w:semiHidden/>
    <w:unhideWhenUsed/>
    <w:rsid w:val="008C310C"/>
    <w:rPr>
      <w:color w:val="0000FF"/>
      <w:u w:val="single"/>
    </w:rPr>
  </w:style>
  <w:style w:type="character" w:customStyle="1" w:styleId="uc-price">
    <w:name w:val="uc-price"/>
    <w:basedOn w:val="a0"/>
    <w:rsid w:val="008C310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31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C31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31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C31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8C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310C"/>
    <w:rPr>
      <w:b/>
      <w:bCs/>
    </w:rPr>
  </w:style>
  <w:style w:type="character" w:styleId="a6">
    <w:name w:val="Emphasis"/>
    <w:basedOn w:val="a0"/>
    <w:uiPriority w:val="20"/>
    <w:qFormat/>
    <w:rsid w:val="008C310C"/>
    <w:rPr>
      <w:i/>
      <w:iCs/>
    </w:rPr>
  </w:style>
  <w:style w:type="character" w:customStyle="1" w:styleId="text-download">
    <w:name w:val="text-download"/>
    <w:basedOn w:val="a0"/>
    <w:rsid w:val="008C310C"/>
  </w:style>
  <w:style w:type="character" w:customStyle="1" w:styleId="uscl-over-counter">
    <w:name w:val="uscl-over-counter"/>
    <w:basedOn w:val="a0"/>
    <w:rsid w:val="008C3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3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3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31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1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31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31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8C310C"/>
  </w:style>
  <w:style w:type="character" w:customStyle="1" w:styleId="field-content">
    <w:name w:val="field-content"/>
    <w:basedOn w:val="a0"/>
    <w:rsid w:val="008C310C"/>
  </w:style>
  <w:style w:type="character" w:styleId="a3">
    <w:name w:val="Hyperlink"/>
    <w:basedOn w:val="a0"/>
    <w:uiPriority w:val="99"/>
    <w:semiHidden/>
    <w:unhideWhenUsed/>
    <w:rsid w:val="008C310C"/>
    <w:rPr>
      <w:color w:val="0000FF"/>
      <w:u w:val="single"/>
    </w:rPr>
  </w:style>
  <w:style w:type="character" w:customStyle="1" w:styleId="uc-price">
    <w:name w:val="uc-price"/>
    <w:basedOn w:val="a0"/>
    <w:rsid w:val="008C310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31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C31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31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C31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8C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310C"/>
    <w:rPr>
      <w:b/>
      <w:bCs/>
    </w:rPr>
  </w:style>
  <w:style w:type="character" w:styleId="a6">
    <w:name w:val="Emphasis"/>
    <w:basedOn w:val="a0"/>
    <w:uiPriority w:val="20"/>
    <w:qFormat/>
    <w:rsid w:val="008C310C"/>
    <w:rPr>
      <w:i/>
      <w:iCs/>
    </w:rPr>
  </w:style>
  <w:style w:type="character" w:customStyle="1" w:styleId="text-download">
    <w:name w:val="text-download"/>
    <w:basedOn w:val="a0"/>
    <w:rsid w:val="008C310C"/>
  </w:style>
  <w:style w:type="character" w:customStyle="1" w:styleId="uscl-over-counter">
    <w:name w:val="uscl-over-counter"/>
    <w:basedOn w:val="a0"/>
    <w:rsid w:val="008C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5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606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6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54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7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9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24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2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4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7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9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0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12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35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5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74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40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915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1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6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5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40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65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8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10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0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9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4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543099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64470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59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30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6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73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36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product/school-poloj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2629</Words>
  <Characters>14989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Черскова</dc:creator>
  <cp:keywords/>
  <dc:description/>
  <cp:lastModifiedBy>Ирина Черскова</cp:lastModifiedBy>
  <cp:revision>3</cp:revision>
  <cp:lastPrinted>2023-01-27T11:55:00Z</cp:lastPrinted>
  <dcterms:created xsi:type="dcterms:W3CDTF">2023-01-27T11:46:00Z</dcterms:created>
  <dcterms:modified xsi:type="dcterms:W3CDTF">2023-01-30T07:17:00Z</dcterms:modified>
</cp:coreProperties>
</file>