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60" w:rsidRPr="00DD3F60" w:rsidRDefault="00DD3F60" w:rsidP="00DD3F60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D3F6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D3F60" w:rsidRPr="008948B4" w:rsidRDefault="00DD3F60" w:rsidP="00DD3F60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ПРИНЯТО: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на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едагогическом совете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МБОУ «ОШ № 12 Г.</w:t>
      </w:r>
      <w:proofErr w:type="gramStart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СНЕЖНОЕ</w:t>
      </w:r>
      <w:proofErr w:type="gramEnd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и   П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ротокол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№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1___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от «20» 01.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2023 г.</w:t>
      </w:r>
    </w:p>
    <w:p w:rsidR="00DD3F60" w:rsidRDefault="00DD3F60" w:rsidP="00DD3F60">
      <w:pPr>
        <w:shd w:val="clear" w:color="auto" w:fill="FFFFFF"/>
        <w:spacing w:after="0" w:line="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sectPr w:rsidR="00DD3F60" w:rsidSect="00DD3F60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УТВЕ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РЖДЕНО: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Директор МБОУ «ОШ № 12 Г.</w:t>
      </w:r>
      <w:proofErr w:type="gramStart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СНЕЖНОЕ</w:t>
      </w:r>
      <w:proofErr w:type="gramEnd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 Т.Ф. Киселева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Приказ № 14 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от «_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24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_»_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01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_2023г</w:t>
      </w:r>
    </w:p>
    <w:p w:rsidR="00DD3F60" w:rsidRPr="00DD3F60" w:rsidRDefault="00DD3F60" w:rsidP="00DD3F60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DD3F60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lastRenderedPageBreak/>
        <w:t>Положение</w:t>
      </w:r>
      <w:r w:rsidRPr="00DD3F60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системе внутреннего мониторинга</w:t>
      </w:r>
      <w:r w:rsidRPr="00DD3F60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оценки качества образования</w:t>
      </w: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DD3F60" w:rsidRPr="00DD3F60" w:rsidRDefault="00DD3F60" w:rsidP="00DD3F6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D3F6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1.1. </w:t>
      </w:r>
      <w:proofErr w:type="gram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Данное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</w:t>
      </w:r>
      <w:r w:rsidRPr="00DD3F60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 Положение о системе внутреннего мониторинга оценки качества образования образовательной организации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 Федеральным законом № 273-ФЗ от 29.12.2012 «Об образовании в Российской Федерации» с изменениями на 5 декабря 2022 года, Приказом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proofErr w:type="gram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и среднего общего образования» с изменениями на 11 февраля 2022 года, приказом </w:t>
      </w:r>
      <w:proofErr w:type="spell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МОиН</w:t>
      </w:r>
      <w:proofErr w:type="spell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РФ «Об утверждении порядка проведения </w:t>
      </w:r>
      <w:proofErr w:type="spell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образовательной организацией» от 14.06.2013 № 462 с изменениями на 14 декабря 2017 года, приказом </w:t>
      </w:r>
      <w:proofErr w:type="spell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МОиН</w:t>
      </w:r>
      <w:proofErr w:type="spell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РФ «Об утверждении показателей деятельности образовательной организации, подлежащей </w:t>
      </w:r>
      <w:proofErr w:type="spell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самообследованию</w:t>
      </w:r>
      <w:proofErr w:type="spell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» от 10.12.2013 № 1324 с изменениями на 6 мая 2022 года, а также Уставом общеобразовательной организации и другими нормативными</w:t>
      </w:r>
      <w:proofErr w:type="gram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правовыми актами Российской Федерации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ДНР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регламентирующими деятельность организаций, осуществляющих образовательную деятельность.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1.2. </w:t>
      </w:r>
      <w:proofErr w:type="gram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Данное </w:t>
      </w:r>
      <w:r w:rsidRPr="00DD3F60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системе внутреннего мониторинга оценки качества образования в школе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(далее – Положение) определяет цели, задачи, принципы системы оценки качества образования в организации, осуществляющей образовательную деятельность (далее – система оценки качества образования или 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</w:t>
      </w:r>
      <w:proofErr w:type="gram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мониторинга качества образования (далее — мониторинг) в образовательной организации.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образовательной организации.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1.4. </w:t>
      </w:r>
      <w:r w:rsidRPr="00DD3F60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Система оценки качества образования</w:t>
      </w:r>
      <w:r w:rsidRPr="00DD3F60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 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(СОКО) представляет собой 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</w:t>
      </w:r>
      <w:proofErr w:type="gram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запросов основных пользователей результатов системы оценки качества</w:t>
      </w:r>
      <w:proofErr w:type="gram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образования.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1.5. Основными пользователями </w:t>
      </w:r>
      <w:proofErr w:type="gram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результатов системы оценки качества образования школы</w:t>
      </w:r>
      <w:proofErr w:type="gram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являются: учителя, обучающиеся и их родители, педагогический совет школы, экспертные комиссии при проведении процедур лицензирования, аккредитации школы, аттестации работников школы.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 Образовательная организация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1.8. </w:t>
      </w:r>
      <w:r w:rsidRPr="00DD3F60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Качество образования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комплексная характеристика системы образования, отражающая степень соответствия личностным ожиданиям субъектов образования, условий образовательной деятельности нормативным требованиям, критериям, определяемым государственным стандартом и социальным запросам.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1.9. </w:t>
      </w:r>
      <w:r w:rsidRPr="00DD3F60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Качество условий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это выполнение санитарно-гигиенических норм организации образовательной деятельности; организация питания в школе; реализация мер по обеспечению безопасности обучающихся в организации образовательной деятельности.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1.10. Федеральный государственный образовательный стандарт (ФГОС)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1.11. </w:t>
      </w:r>
      <w:r w:rsidRPr="00DD3F60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Критерий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признак, на основании которого производится оценка, классификация оцениваемого объекта.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1.12. </w:t>
      </w:r>
      <w:r w:rsidRPr="00DD3F60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Мониторинг в системе образования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1.13. </w:t>
      </w:r>
      <w:r w:rsidRPr="00DD3F60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Экспертиза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— всестороннее изучение и анализ состояния, условий и 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результатов образовательной деятельности.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1.14. </w:t>
      </w:r>
      <w:r w:rsidRPr="00DD3F60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Измерение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— метод регистрации состояния качества образования, а также оценка уровня образовательных достижений с помощью </w:t>
      </w:r>
      <w:proofErr w:type="spell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КИМов</w:t>
      </w:r>
      <w:proofErr w:type="spell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(контрольно-измерительных материалов), которые имеют стандартизированную форму и содержание которых соответствует реализуемым образовательным программам.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1.15. </w:t>
      </w:r>
      <w:ins w:id="0" w:author="Unknown">
        <w:r w:rsidRPr="00DD3F6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Оценка качества образования осуществляется посредством:</w:t>
        </w:r>
      </w:ins>
    </w:p>
    <w:p w:rsidR="00DD3F60" w:rsidRPr="00DD3F60" w:rsidRDefault="00DD3F60" w:rsidP="00DD3F60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системы контрольно-инспекционной деятельности;</w:t>
      </w:r>
    </w:p>
    <w:p w:rsidR="00DD3F60" w:rsidRPr="00DD3F60" w:rsidRDefault="00DD3F60" w:rsidP="00DD3F60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общественной экспертизы качества образования;</w:t>
      </w:r>
    </w:p>
    <w:p w:rsidR="00DD3F60" w:rsidRPr="00DD3F60" w:rsidRDefault="00DD3F60" w:rsidP="00DD3F60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лицензирования;</w:t>
      </w:r>
    </w:p>
    <w:p w:rsidR="00DD3F60" w:rsidRPr="00DD3F60" w:rsidRDefault="00DD3F60" w:rsidP="00DD3F60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государственной аккредитации;</w:t>
      </w:r>
    </w:p>
    <w:p w:rsidR="00DD3F60" w:rsidRPr="00DD3F60" w:rsidRDefault="00DD3F60" w:rsidP="00DD3F60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государственной (итоговой) аттестации выпускников;</w:t>
      </w:r>
    </w:p>
    <w:p w:rsidR="00DD3F60" w:rsidRPr="00DD3F60" w:rsidRDefault="00DD3F60" w:rsidP="00DD3F60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мониторинга качества образования.</w:t>
      </w: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1.16. </w:t>
      </w:r>
      <w:ins w:id="1" w:author="Unknown">
        <w:r w:rsidRPr="00DD3F6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качестве источников данных для оценки качества образования используются:</w:t>
        </w:r>
      </w:ins>
    </w:p>
    <w:p w:rsidR="00DD3F60" w:rsidRPr="00DD3F60" w:rsidRDefault="00DD3F60" w:rsidP="00DD3F6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образовательная статистика;</w:t>
      </w:r>
    </w:p>
    <w:p w:rsidR="00DD3F60" w:rsidRPr="00DD3F60" w:rsidRDefault="00DD3F60" w:rsidP="00DD3F6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промежуточная и итоговая аттестация;</w:t>
      </w:r>
    </w:p>
    <w:p w:rsidR="00DD3F60" w:rsidRPr="00DD3F60" w:rsidRDefault="00DD3F60" w:rsidP="00DD3F6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мониторинговые исследования;</w:t>
      </w:r>
    </w:p>
    <w:p w:rsidR="00DD3F60" w:rsidRPr="00DD3F60" w:rsidRDefault="00DD3F60" w:rsidP="00DD3F6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социологические опросы;</w:t>
      </w:r>
    </w:p>
    <w:p w:rsidR="00DD3F60" w:rsidRPr="00DD3F60" w:rsidRDefault="00DD3F60" w:rsidP="00DD3F6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отчеты работников школы;</w:t>
      </w:r>
    </w:p>
    <w:p w:rsidR="00DD3F60" w:rsidRPr="00DD3F60" w:rsidRDefault="00DD3F60" w:rsidP="00DD3F6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посещение уроков и внеклассных мероприятий.</w:t>
      </w: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1.17. </w:t>
      </w:r>
      <w:ins w:id="2" w:author="Unknown">
        <w:r w:rsidRPr="00DD3F6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Проведение мониторинга ориентируется на основные аспекты качества образования:</w:t>
        </w:r>
      </w:ins>
    </w:p>
    <w:p w:rsidR="00DD3F60" w:rsidRPr="00DD3F60" w:rsidRDefault="00DD3F60" w:rsidP="00DD3F60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качество процессов;</w:t>
      </w:r>
      <w:proofErr w:type="gramEnd"/>
    </w:p>
    <w:p w:rsidR="00DD3F60" w:rsidRPr="00DD3F60" w:rsidRDefault="00DD3F60" w:rsidP="00DD3F60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качество условий (</w:t>
      </w:r>
      <w:proofErr w:type="gram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программно-методические</w:t>
      </w:r>
      <w:proofErr w:type="gram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материально-технические, кадровые, информационно-технические, организационные и др.);</w:t>
      </w:r>
    </w:p>
    <w:p w:rsidR="00DD3F60" w:rsidRPr="00DD3F60" w:rsidRDefault="00DD3F60" w:rsidP="00DD3F60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качество результата.</w:t>
      </w:r>
    </w:p>
    <w:p w:rsidR="00DD3F60" w:rsidRPr="00DD3F60" w:rsidRDefault="00DD3F60" w:rsidP="00DD3F6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1.18. Направления мониторинга определяются, исходя из оцениваемого аспекта качества образования по результатам работы общеобразовательной организации за предыдущий учебный год, в соответствии с проблемами и задачами на текущий год.</w:t>
      </w:r>
    </w:p>
    <w:p w:rsidR="00DD3F60" w:rsidRPr="00DD3F60" w:rsidRDefault="00DD3F60" w:rsidP="00DD3F6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D3F6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Основные цели, задачи и принципы системы оценки качества образования</w:t>
      </w: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2.1. </w:t>
      </w:r>
      <w:ins w:id="3" w:author="Unknown">
        <w:r w:rsidRPr="00DD3F6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Целями системы оценки качества образования являются:</w:t>
        </w:r>
      </w:ins>
    </w:p>
    <w:p w:rsidR="00DD3F60" w:rsidRPr="00DD3F60" w:rsidRDefault="00DD3F60" w:rsidP="00DD3F60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DD3F60" w:rsidRPr="00DD3F60" w:rsidRDefault="00DD3F60" w:rsidP="00DD3F60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DD3F60" w:rsidRPr="00DD3F60" w:rsidRDefault="00DD3F60" w:rsidP="00DD3F60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DD3F60" w:rsidRPr="00DD3F60" w:rsidRDefault="00DD3F60" w:rsidP="00DD3F60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DD3F60" w:rsidRPr="00DD3F60" w:rsidRDefault="00DD3F60" w:rsidP="00DD3F60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прогнозирование развития образовательной системы школы.</w:t>
      </w: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2.2. </w:t>
      </w:r>
      <w:ins w:id="4" w:author="Unknown">
        <w:r w:rsidRPr="00DD3F6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Задачами </w:t>
        </w:r>
        <w:proofErr w:type="gramStart"/>
        <w:r w:rsidRPr="00DD3F6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построения системы оценки качества образования</w:t>
        </w:r>
        <w:proofErr w:type="gramEnd"/>
        <w:r w:rsidRPr="00DD3F6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являются:</w:t>
        </w:r>
      </w:ins>
    </w:p>
    <w:p w:rsidR="00DD3F60" w:rsidRPr="00DD3F60" w:rsidRDefault="00DD3F60" w:rsidP="00DD3F6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формирование единого понимания критериев качества образования и подходов к его измерению;</w:t>
      </w:r>
    </w:p>
    <w:p w:rsidR="00DD3F60" w:rsidRPr="00DD3F60" w:rsidRDefault="00DD3F60" w:rsidP="00DD3F6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DD3F60" w:rsidRPr="00DD3F60" w:rsidRDefault="00DD3F60" w:rsidP="00DD3F6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DD3F60" w:rsidRPr="00DD3F60" w:rsidRDefault="00DD3F60" w:rsidP="00DD3F6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изучение и самооценка состояния развития и эффективности деятельности школы;</w:t>
      </w:r>
    </w:p>
    <w:p w:rsidR="00DD3F60" w:rsidRPr="00DD3F60" w:rsidRDefault="00DD3F60" w:rsidP="00DD3F6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определение </w:t>
      </w:r>
      <w:proofErr w:type="gram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степени соответствия условий осуществления образовательной деятельности</w:t>
      </w:r>
      <w:proofErr w:type="gram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государственным требованиям;</w:t>
      </w:r>
    </w:p>
    <w:p w:rsidR="00DD3F60" w:rsidRPr="00DD3F60" w:rsidRDefault="00DD3F60" w:rsidP="00DD3F6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DD3F60" w:rsidRPr="00DD3F60" w:rsidRDefault="00DD3F60" w:rsidP="00DD3F6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обеспечение доступности качественного образования;</w:t>
      </w:r>
    </w:p>
    <w:p w:rsidR="00DD3F60" w:rsidRPr="00DD3F60" w:rsidRDefault="00DD3F60" w:rsidP="00DD3F6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оценка уровня индивидуальных образовательных достижений обучающихся;</w:t>
      </w:r>
    </w:p>
    <w:p w:rsidR="00DD3F60" w:rsidRPr="00DD3F60" w:rsidRDefault="00DD3F60" w:rsidP="00DD3F6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DD3F60" w:rsidRPr="00DD3F60" w:rsidRDefault="00DD3F60" w:rsidP="00DD3F6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выявление факторов, влияющих на качество образования;</w:t>
      </w:r>
    </w:p>
    <w:p w:rsidR="00DD3F60" w:rsidRPr="00DD3F60" w:rsidRDefault="00DD3F60" w:rsidP="00DD3F6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содействие повышению квалификации учителей, принимающих участие в процедурах оценки качества образования;</w:t>
      </w:r>
    </w:p>
    <w:p w:rsidR="00DD3F60" w:rsidRPr="00DD3F60" w:rsidRDefault="00DD3F60" w:rsidP="00DD3F6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DD3F60" w:rsidRPr="00DD3F60" w:rsidRDefault="00DD3F60" w:rsidP="00DD3F6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определение рейтинга и стимулирующих доплат педагогам;</w:t>
      </w:r>
    </w:p>
    <w:p w:rsidR="00DD3F60" w:rsidRPr="00DD3F60" w:rsidRDefault="00DD3F60" w:rsidP="00DD3F6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расширение общественного участия в управлении образованием в школе;</w:t>
      </w:r>
    </w:p>
    <w:p w:rsidR="00DD3F60" w:rsidRPr="00DD3F60" w:rsidRDefault="00DD3F60" w:rsidP="00DD3F6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содействие подготовке общественных экспертов, принимающих участие в процедурах оценки качества образования.</w:t>
      </w: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2.3. </w:t>
      </w:r>
      <w:ins w:id="5" w:author="Unknown">
        <w:r w:rsidRPr="00DD3F6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основу системы оценки качества образования положены следующие принципы:</w:t>
        </w:r>
      </w:ins>
    </w:p>
    <w:p w:rsidR="00DD3F60" w:rsidRPr="00DD3F60" w:rsidRDefault="00DD3F60" w:rsidP="00DD3F6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объективности, достоверности, полноты и системности информации о качестве образования;</w:t>
      </w:r>
    </w:p>
    <w:p w:rsidR="00DD3F60" w:rsidRPr="00DD3F60" w:rsidRDefault="00DD3F60" w:rsidP="00DD3F6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реалистичности требований, норм и показателей качества образования, их социальной и личностной значимости, учёта индивидуальных особенностей 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развития отдельных обучающихся при оценке результатов их обучения и воспитания;</w:t>
      </w:r>
    </w:p>
    <w:p w:rsidR="00DD3F60" w:rsidRPr="00DD3F60" w:rsidRDefault="00DD3F60" w:rsidP="00DD3F6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открытости, прозрачности процедур оценки качества образования;</w:t>
      </w:r>
    </w:p>
    <w:p w:rsidR="00DD3F60" w:rsidRPr="00DD3F60" w:rsidRDefault="00DD3F60" w:rsidP="00DD3F6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DD3F60" w:rsidRPr="00DD3F60" w:rsidRDefault="00DD3F60" w:rsidP="00DD3F6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:rsidR="00DD3F60" w:rsidRPr="00DD3F60" w:rsidRDefault="00DD3F60" w:rsidP="00DD3F6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рефлексивности</w:t>
      </w:r>
      <w:proofErr w:type="spell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реализуемой через включение педагогов в </w:t>
      </w:r>
      <w:proofErr w:type="spell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критериальный</w:t>
      </w:r>
      <w:proofErr w:type="spell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самоанализ и самооценку своей деятельности с опорой на объективные критерии и показатели;</w:t>
      </w:r>
    </w:p>
    <w:p w:rsidR="00DD3F60" w:rsidRPr="00DD3F60" w:rsidRDefault="00DD3F60" w:rsidP="00DD3F6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повышения потенциала внутренней оценки, самооценки, самоанализа каждого педагога;</w:t>
      </w:r>
    </w:p>
    <w:p w:rsidR="00DD3F60" w:rsidRPr="00DD3F60" w:rsidRDefault="00DD3F60" w:rsidP="00DD3F6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DD3F60" w:rsidRPr="00DD3F60" w:rsidRDefault="00DD3F60" w:rsidP="00DD3F6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инструментальности</w:t>
      </w:r>
      <w:proofErr w:type="spell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DD3F60" w:rsidRPr="00DD3F60" w:rsidRDefault="00DD3F60" w:rsidP="00DD3F6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минимизации системы показателей с учетом потребностей разных уровней управления;</w:t>
      </w:r>
    </w:p>
    <w:p w:rsidR="00DD3F60" w:rsidRPr="00DD3F60" w:rsidRDefault="00DD3F60" w:rsidP="00DD3F6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сопоставимости системы показателей с муниципальными, региональными аналогами;</w:t>
      </w:r>
    </w:p>
    <w:p w:rsidR="00DD3F60" w:rsidRPr="00DD3F60" w:rsidRDefault="00DD3F60" w:rsidP="00DD3F6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взаимного дополнения оценочных процедур, установление между ними взаимосвязей и взаимозависимости;</w:t>
      </w:r>
    </w:p>
    <w:p w:rsidR="00DD3F60" w:rsidRPr="00DD3F60" w:rsidRDefault="00DD3F60" w:rsidP="00DD3F6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соблюдения морально-этических норм при проведении процедур оценки качества образования в школе.</w:t>
      </w:r>
    </w:p>
    <w:p w:rsidR="00DD3F60" w:rsidRPr="00DD3F60" w:rsidRDefault="00DD3F60" w:rsidP="00DD3F6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D3F6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Организационная и функциональная структура системы оценки качества образования</w:t>
      </w:r>
    </w:p>
    <w:p w:rsidR="00DD3F60" w:rsidRPr="00DD3F60" w:rsidRDefault="00DD3F60" w:rsidP="00DD3F6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3.1. Организационная структура, занимающаяся </w:t>
      </w:r>
      <w:proofErr w:type="spell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внутришкольной</w:t>
      </w:r>
      <w:proofErr w:type="spell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оценкой, экспертизой качества образования и интерпретацией полученных результатов, включает в себя:</w:t>
      </w:r>
    </w:p>
    <w:p w:rsidR="00DD3F60" w:rsidRPr="00DD3F60" w:rsidRDefault="00DD3F60" w:rsidP="00DD3F6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администрацию школы,</w:t>
      </w:r>
    </w:p>
    <w:p w:rsidR="00DD3F60" w:rsidRPr="00DD3F60" w:rsidRDefault="00DD3F60" w:rsidP="00DD3F6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Педагогический совет,</w:t>
      </w:r>
    </w:p>
    <w:p w:rsidR="00DD3F60" w:rsidRPr="00DD3F60" w:rsidRDefault="00DD3F60" w:rsidP="00DD3F6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Методический совет школы,</w:t>
      </w:r>
    </w:p>
    <w:p w:rsidR="00DD3F60" w:rsidRPr="00DD3F60" w:rsidRDefault="00DD3F60" w:rsidP="00DD3F6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методические объединения учителей-предметников,</w:t>
      </w:r>
    </w:p>
    <w:p w:rsidR="00DD3F60" w:rsidRPr="00DD3F60" w:rsidRDefault="00DD3F60" w:rsidP="00DD3F6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временные структуры (педагогический консилиум, комиссии и др.).</w:t>
      </w: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3.2. </w:t>
      </w:r>
      <w:ins w:id="6" w:author="Unknown">
        <w:r w:rsidRPr="00DD3F6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Администрация образовательной организации:</w:t>
        </w:r>
      </w:ins>
    </w:p>
    <w:p w:rsidR="00DD3F60" w:rsidRPr="00DD3F60" w:rsidRDefault="00DD3F60" w:rsidP="00DD3F6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формирует блок локальных актов, регулирующих функционирование СОКО школы и приложений к ним, утверждает приказом директора школы и контролирует их исполнение;</w:t>
      </w:r>
    </w:p>
    <w:p w:rsidR="00DD3F60" w:rsidRPr="00DD3F60" w:rsidRDefault="00DD3F60" w:rsidP="00DD3F6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DD3F60" w:rsidRPr="00DD3F60" w:rsidRDefault="00DD3F60" w:rsidP="00DD3F6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DD3F60" w:rsidRPr="00DD3F60" w:rsidRDefault="00DD3F60" w:rsidP="00DD3F6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DD3F60" w:rsidRPr="00DD3F60" w:rsidRDefault="00DD3F60" w:rsidP="00DD3F6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организует изучение информационных </w:t>
      </w:r>
      <w:proofErr w:type="gram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запросов основных пользователей системы оценки качества образования</w:t>
      </w:r>
      <w:proofErr w:type="gram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DD3F60" w:rsidRPr="00DD3F60" w:rsidRDefault="00DD3F60" w:rsidP="00DD3F6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 условия для подготовки работников школы и общественных экспертов по осуществлению контрольно-оценочных процедур;</w:t>
      </w:r>
    </w:p>
    <w:p w:rsidR="00DD3F60" w:rsidRPr="00DD3F60" w:rsidRDefault="00DD3F60" w:rsidP="00DD3F6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DD3F60" w:rsidRPr="00DD3F60" w:rsidRDefault="00DD3F60" w:rsidP="00DD3F6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формирует информационно-аналитические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</w:p>
    <w:p w:rsidR="00DD3F60" w:rsidRPr="00DD3F60" w:rsidRDefault="00DD3F60" w:rsidP="00DD3F6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СОКО.</w:t>
      </w: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3.3. </w:t>
      </w:r>
      <w:ins w:id="7" w:author="Unknown">
        <w:r w:rsidRPr="00DD3F6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Методические объединения учителей-предметников:</w:t>
        </w:r>
      </w:ins>
    </w:p>
    <w:p w:rsidR="00DD3F60" w:rsidRPr="00DD3F60" w:rsidRDefault="00DD3F60" w:rsidP="00DD3F60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участвуют в разработке методики оценки качества образования;</w:t>
      </w:r>
    </w:p>
    <w:p w:rsidR="00DD3F60" w:rsidRPr="00DD3F60" w:rsidRDefault="00DD3F60" w:rsidP="00DD3F60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участвуют в разработке системы показателей, характеризующих состояние и динамику развития школы;</w:t>
      </w:r>
    </w:p>
    <w:p w:rsidR="00DD3F60" w:rsidRPr="00DD3F60" w:rsidRDefault="00DD3F60" w:rsidP="00DD3F60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участвуют в разработке </w:t>
      </w:r>
      <w:proofErr w:type="gram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критериев оценки результативности профессиональной деятельности педагогов школы</w:t>
      </w:r>
      <w:proofErr w:type="gram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DD3F60" w:rsidRPr="00DD3F60" w:rsidRDefault="00DD3F60" w:rsidP="00DD3F60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DD3F60" w:rsidRPr="00DD3F60" w:rsidRDefault="00DD3F60" w:rsidP="00DD3F60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проводят экспертизу организации, содержания и результатов </w:t>
      </w:r>
      <w:proofErr w:type="gram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аттестации</w:t>
      </w:r>
      <w:proofErr w:type="gram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обучающихся и формируют предложения по их совершенствованию;</w:t>
      </w:r>
    </w:p>
    <w:p w:rsidR="00DD3F60" w:rsidRPr="00DD3F60" w:rsidRDefault="00DD3F60" w:rsidP="00DD3F60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3.4. </w:t>
      </w:r>
      <w:ins w:id="8" w:author="Unknown">
        <w:r w:rsidRPr="00DD3F6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Педагогический совет школы:</w:t>
        </w:r>
      </w:ins>
    </w:p>
    <w:p w:rsidR="00DD3F60" w:rsidRPr="00DD3F60" w:rsidRDefault="00DD3F60" w:rsidP="00DD3F60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содействует определению стратегических направлений развития системы образования в школе;</w:t>
      </w:r>
    </w:p>
    <w:p w:rsidR="00DD3F60" w:rsidRPr="00DD3F60" w:rsidRDefault="00DD3F60" w:rsidP="00DD3F60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содействует реализации принципа общественного участия в управлении образованием в школе;</w:t>
      </w:r>
    </w:p>
    <w:p w:rsidR="00DD3F60" w:rsidRPr="00DD3F60" w:rsidRDefault="00DD3F60" w:rsidP="00DD3F60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DD3F60" w:rsidRPr="00DD3F60" w:rsidRDefault="00DD3F60" w:rsidP="00DD3F60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принимает участие в формировании информационных </w:t>
      </w:r>
      <w:proofErr w:type="gram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запросов основных пользователей системы оценки качества образования школы</w:t>
      </w:r>
      <w:proofErr w:type="gram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DD3F60" w:rsidRPr="00DD3F60" w:rsidRDefault="00DD3F60" w:rsidP="00DD3F60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DD3F60" w:rsidRPr="00DD3F60" w:rsidRDefault="00DD3F60" w:rsidP="00DD3F60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принимает участие в экспертизе качества образовательных результатов, условий организации учебной деятельности в школе;</w:t>
      </w:r>
    </w:p>
    <w:p w:rsidR="00DD3F60" w:rsidRPr="00DD3F60" w:rsidRDefault="00DD3F60" w:rsidP="00DD3F60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DD3F60" w:rsidRPr="00DD3F60" w:rsidRDefault="00DD3F60" w:rsidP="00DD3F60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DD3F60" w:rsidRPr="00DD3F60" w:rsidRDefault="00DD3F60" w:rsidP="00DD3F60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</w:t>
      </w:r>
      <w:proofErr w:type="gram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жизни</w:t>
      </w:r>
      <w:proofErr w:type="gram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обучающихся и другие вопросы образовательной деятельности школы;</w:t>
      </w:r>
    </w:p>
    <w:p w:rsidR="00DD3F60" w:rsidRPr="00DD3F60" w:rsidRDefault="00DD3F60" w:rsidP="00DD3F60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DD3F60" w:rsidRPr="00DD3F60" w:rsidRDefault="00DD3F60" w:rsidP="00DD3F6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D3F6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Реализация внутреннего мониторинга качества образования</w:t>
      </w: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Мероприятия по реализации целей и задач СОКО планируются и осуществляются на основе проблемного анализа образовательной деятельности школы, определения методологии, технологии и инструментария оценки качества образования.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4.3. </w:t>
      </w:r>
      <w:ins w:id="9" w:author="Unknown">
        <w:r w:rsidRPr="00DD3F6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Предметом системы оценки качества образования являются:</w:t>
        </w:r>
      </w:ins>
    </w:p>
    <w:p w:rsidR="00DD3F60" w:rsidRPr="00DD3F60" w:rsidRDefault="00DD3F60" w:rsidP="00DD3F60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обучающимися</w:t>
      </w:r>
      <w:proofErr w:type="gram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образовательных программ государственному стандарту);</w:t>
      </w:r>
    </w:p>
    <w:p w:rsidR="00DD3F60" w:rsidRPr="00DD3F60" w:rsidRDefault="00DD3F60" w:rsidP="00DD3F60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DD3F60" w:rsidRPr="00DD3F60" w:rsidRDefault="00DD3F60" w:rsidP="00DD3F60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качество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метапредметных</w:t>
      </w:r>
      <w:proofErr w:type="spell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универсальных способов деятельности), включающей овладение ключевыми компетенциями, 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составляющими основу дальнейшего успешного образования и ориентации в мире профессий;</w:t>
      </w:r>
    </w:p>
    <w:p w:rsidR="00DD3F60" w:rsidRPr="00DD3F60" w:rsidRDefault="00DD3F60" w:rsidP="00DD3F60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DD3F60" w:rsidRPr="00DD3F60" w:rsidRDefault="00DD3F60" w:rsidP="00DD3F60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воспитательная работа;</w:t>
      </w:r>
    </w:p>
    <w:p w:rsidR="00DD3F60" w:rsidRPr="00DD3F60" w:rsidRDefault="00DD3F60" w:rsidP="00DD3F60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DD3F60" w:rsidRPr="00DD3F60" w:rsidRDefault="00DD3F60" w:rsidP="00DD3F60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эффективность управления качеством образования и открытость деятельности школы;</w:t>
      </w:r>
    </w:p>
    <w:p w:rsidR="00DD3F60" w:rsidRPr="00DD3F60" w:rsidRDefault="00DD3F60" w:rsidP="00DD3F60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состояние здоровья </w:t>
      </w:r>
      <w:proofErr w:type="gram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 Реализация школьной СОКО осуществляется посредством существующих процедур и экспертной оценки качества образования.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4.4.1. </w:t>
      </w:r>
      <w:ins w:id="10" w:author="Unknown">
        <w:r w:rsidRPr="00DD3F6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Содержание процедуры оценки качества образовательных результатов обучающихся включает в себя:</w:t>
        </w:r>
      </w:ins>
    </w:p>
    <w:p w:rsidR="00DD3F60" w:rsidRPr="00DD3F60" w:rsidRDefault="00DD3F60" w:rsidP="00DD3F60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государственную итоговую аттестацию выпускников 9-ых классов в форме ОГЭ;</w:t>
      </w:r>
    </w:p>
    <w:p w:rsidR="00DD3F60" w:rsidRPr="00DD3F60" w:rsidRDefault="00DD3F60" w:rsidP="00DD3F60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промежуточную и текущую аттес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тацию обучающихся 1- 9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классов;</w:t>
      </w:r>
    </w:p>
    <w:p w:rsidR="00DD3F60" w:rsidRPr="00DD3F60" w:rsidRDefault="00DD3F60" w:rsidP="00DD3F60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мониторинговые исследования качества знаний обучающихся 4-ых классов по русскому языку, математике и чтению;</w:t>
      </w:r>
    </w:p>
    <w:p w:rsidR="00DD3F60" w:rsidRPr="00DD3F60" w:rsidRDefault="00DD3F60" w:rsidP="00DD3F60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участие и результативность в школьных, муниципальных, республиканских и др. предметных олимпиадах, конкурсах, соревнованиях;</w:t>
      </w:r>
    </w:p>
    <w:p w:rsidR="00DD3F60" w:rsidRPr="00DD3F60" w:rsidRDefault="00DD3F60" w:rsidP="00DD3F60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мониторинговое исследование </w:t>
      </w:r>
      <w:proofErr w:type="gram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1-го класса «Готовность к обучению в школе и адаптация»;</w:t>
      </w:r>
    </w:p>
    <w:p w:rsidR="00DD3F60" w:rsidRPr="00DD3F60" w:rsidRDefault="00DD3F60" w:rsidP="00DD3F60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мониторинговое исследование </w:t>
      </w:r>
      <w:proofErr w:type="spell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обученности</w:t>
      </w:r>
      <w:proofErr w:type="spell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адаптации </w:t>
      </w:r>
      <w:proofErr w:type="gram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5-го класса;</w:t>
      </w:r>
    </w:p>
    <w:p w:rsidR="00DD3F60" w:rsidRPr="00DD3F60" w:rsidRDefault="00DD3F60" w:rsidP="00DD3F60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мониторинговое исследование образовательных достижений обучающихся на разных уровнях обучения в соответствии со школьной программой мониторинговых исследований;</w:t>
      </w:r>
    </w:p>
    <w:p w:rsidR="00DD3F60" w:rsidRPr="00DD3F60" w:rsidRDefault="00DD3F60" w:rsidP="00DD3F60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мониторинговое исследование способности решать учебные задачи и жизненные проблемные ситуации на основе сформированных предметных, </w:t>
      </w:r>
      <w:proofErr w:type="spell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метапредметных</w:t>
      </w:r>
      <w:proofErr w:type="spell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универсальных способов деятельности.</w:t>
      </w: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4.4.2. </w:t>
      </w:r>
      <w:ins w:id="11" w:author="Unknown">
        <w:r w:rsidRPr="00DD3F6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Содержание </w:t>
        </w:r>
        <w:proofErr w:type="gramStart"/>
        <w:r w:rsidRPr="00DD3F6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процедуры оценки качества организации образовательной деятельности</w:t>
        </w:r>
        <w:proofErr w:type="gramEnd"/>
        <w:r w:rsidRPr="00DD3F6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включает в себя:</w:t>
        </w:r>
      </w:ins>
    </w:p>
    <w:p w:rsidR="00DD3F60" w:rsidRPr="00DD3F60" w:rsidRDefault="00DD3F60" w:rsidP="00DD3F60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результаты лицензирования и государственной аккредитации;</w:t>
      </w:r>
    </w:p>
    <w:p w:rsidR="00DD3F60" w:rsidRPr="00DD3F60" w:rsidRDefault="00DD3F60" w:rsidP="00DD3F60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эффективность механизмов самооценки и внешней оценки деятельности путем анализа ежегодных публичных докладов;</w:t>
      </w:r>
    </w:p>
    <w:p w:rsidR="00DD3F60" w:rsidRPr="00DD3F60" w:rsidRDefault="00DD3F60" w:rsidP="00DD3F60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программно-информационное обеспечение, наличие Интернета, эффективность его использования в учебной деятельности;</w:t>
      </w:r>
    </w:p>
    <w:p w:rsidR="00DD3F60" w:rsidRPr="00DD3F60" w:rsidRDefault="00DD3F60" w:rsidP="00DD3F60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оснащенность учебных кабинетов современным оборудованием, средствами обучения и мебелью;</w:t>
      </w:r>
    </w:p>
    <w:p w:rsidR="00DD3F60" w:rsidRPr="00DD3F60" w:rsidRDefault="00DD3F60" w:rsidP="00DD3F60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обеспеченность методической и учебной литературой;</w:t>
      </w:r>
    </w:p>
    <w:p w:rsidR="00DD3F60" w:rsidRPr="00DD3F60" w:rsidRDefault="00DD3F60" w:rsidP="00DD3F60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DD3F60" w:rsidRPr="00DD3F60" w:rsidRDefault="00DD3F60" w:rsidP="00DD3F60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оценку состояния условий обучения нормативам и требованиям СанПиН;</w:t>
      </w:r>
    </w:p>
    <w:p w:rsidR="00DD3F60" w:rsidRPr="00DD3F60" w:rsidRDefault="00DD3F60" w:rsidP="00DD3F60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диагностику уровня тревожности обучающихся 1, 5, классов в период адаптации;</w:t>
      </w:r>
    </w:p>
    <w:p w:rsidR="00DD3F60" w:rsidRPr="00DD3F60" w:rsidRDefault="00DD3F60" w:rsidP="00DD3F60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оценку отсева обучающихся на всех ступенях обучения и сохранение контингента обучающихся;</w:t>
      </w:r>
    </w:p>
    <w:p w:rsidR="00DD3F60" w:rsidRPr="00DD3F60" w:rsidRDefault="00DD3F60" w:rsidP="00DD3F60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результатов дальнейшего трудоустройства выпускников;</w:t>
      </w:r>
    </w:p>
    <w:p w:rsidR="00DD3F60" w:rsidRPr="00DD3F60" w:rsidRDefault="00DD3F60" w:rsidP="00DD3F60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оценку открытости школы для родителей и общественных организаций, анкетирование родителей.</w:t>
      </w: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4.4.3. </w:t>
      </w:r>
      <w:ins w:id="12" w:author="Unknown">
        <w:r w:rsidRPr="00DD3F6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Содержание процедуры оценки системы дополнительного образования включает в себя:</w:t>
        </w:r>
      </w:ins>
    </w:p>
    <w:p w:rsidR="00DD3F60" w:rsidRPr="00DD3F60" w:rsidRDefault="00DD3F60" w:rsidP="00DD3F60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степень соответствия программ дополнительного образования нормативным требованиям;</w:t>
      </w:r>
    </w:p>
    <w:p w:rsidR="00DD3F60" w:rsidRPr="00DD3F60" w:rsidRDefault="00DD3F60" w:rsidP="00DD3F60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долю </w:t>
      </w:r>
      <w:proofErr w:type="gram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(%), охваченных дополнительным образованием.</w:t>
      </w: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4.4.4. </w:t>
      </w:r>
      <w:ins w:id="13" w:author="Unknown">
        <w:r w:rsidRPr="00DD3F6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Содержание процедуры оценки качества воспитательной работы включает в себя:</w:t>
        </w:r>
      </w:ins>
    </w:p>
    <w:p w:rsidR="00DD3F60" w:rsidRPr="00DD3F60" w:rsidRDefault="00DD3F60" w:rsidP="00DD3F60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качество планирования воспитательной работы;</w:t>
      </w:r>
    </w:p>
    <w:p w:rsidR="00DD3F60" w:rsidRPr="00DD3F60" w:rsidRDefault="00DD3F60" w:rsidP="00DD3F60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охват обучающихся таким содержанием деятельности, которая соответствует их интересам и потребностям;</w:t>
      </w:r>
    </w:p>
    <w:p w:rsidR="00DD3F60" w:rsidRPr="00DD3F60" w:rsidRDefault="00DD3F60" w:rsidP="00DD3F60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наличие детского самоуправления;</w:t>
      </w:r>
    </w:p>
    <w:p w:rsidR="00DD3F60" w:rsidRPr="00DD3F60" w:rsidRDefault="00DD3F60" w:rsidP="00DD3F60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удовлетворенность обучающихся и родителей воспитательной деятельностью;</w:t>
      </w:r>
    </w:p>
    <w:p w:rsidR="00DD3F60" w:rsidRPr="00DD3F60" w:rsidRDefault="00DD3F60" w:rsidP="00DD3F60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исследование уровня воспитанности </w:t>
      </w:r>
      <w:proofErr w:type="gram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DD3F60" w:rsidRPr="00DD3F60" w:rsidRDefault="00DD3F60" w:rsidP="00DD3F60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положительную динамику количества правонарушений и преступлений обучающихся.</w:t>
      </w: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4.4.5. </w:t>
      </w:r>
      <w:ins w:id="14" w:author="Unknown">
        <w:r w:rsidRPr="00DD3F6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  </w:r>
      </w:ins>
    </w:p>
    <w:p w:rsidR="00DD3F60" w:rsidRPr="00DD3F60" w:rsidRDefault="00DD3F60" w:rsidP="00DD3F60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аттестацию педагогов;</w:t>
      </w:r>
    </w:p>
    <w:p w:rsidR="00DD3F60" w:rsidRPr="00DD3F60" w:rsidRDefault="00DD3F60" w:rsidP="00DD3F60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DD3F60" w:rsidRPr="00DD3F60" w:rsidRDefault="00DD3F60" w:rsidP="00DD3F60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знание и использование современных педагогических методик и технологий;</w:t>
      </w:r>
    </w:p>
    <w:p w:rsidR="00DD3F60" w:rsidRPr="00DD3F60" w:rsidRDefault="00DD3F60" w:rsidP="00DD3F60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образовательные достижения </w:t>
      </w:r>
      <w:proofErr w:type="gram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DD3F60" w:rsidRPr="00DD3F60" w:rsidRDefault="00DD3F60" w:rsidP="00DD3F60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подготовку и участие в качестве экспертов ЕГЭ, аттестационных комиссий, жюри и т.д.;</w:t>
      </w:r>
    </w:p>
    <w:p w:rsidR="00DD3F60" w:rsidRPr="00DD3F60" w:rsidRDefault="00DD3F60" w:rsidP="00DD3F60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участие в профессиональных конкурсах разного уровня.</w:t>
      </w: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4.4.6. </w:t>
      </w:r>
      <w:proofErr w:type="gramStart"/>
      <w:ins w:id="15" w:author="Unknown">
        <w:r w:rsidRPr="00DD3F6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Содержание процедуры оценки здоровья обучающихся включает в себя:</w:t>
        </w:r>
      </w:ins>
      <w:proofErr w:type="gramEnd"/>
    </w:p>
    <w:p w:rsidR="00DD3F60" w:rsidRPr="00DD3F60" w:rsidRDefault="00DD3F60" w:rsidP="00DD3F60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наличие медицинского кабинета и его оснащенность;</w:t>
      </w:r>
    </w:p>
    <w:p w:rsidR="00DD3F60" w:rsidRPr="00DD3F60" w:rsidRDefault="00DD3F60" w:rsidP="00DD3F60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регулярность и качество проведения санитарно-эпидемиологических профилактических мероприятий;</w:t>
      </w:r>
    </w:p>
    <w:p w:rsidR="00DD3F60" w:rsidRPr="00DD3F60" w:rsidRDefault="00DD3F60" w:rsidP="00DD3F60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оценку заболеваемости обучающихся, педагогических и других работников школы;</w:t>
      </w:r>
    </w:p>
    <w:p w:rsidR="00DD3F60" w:rsidRPr="00DD3F60" w:rsidRDefault="00DD3F60" w:rsidP="00DD3F60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оценку эффективности оздоровительной работы (</w:t>
      </w:r>
      <w:proofErr w:type="spell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здоровьесберегающие</w:t>
      </w:r>
      <w:proofErr w:type="spell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программы, режим дня, организация отдыха и оздоровления детей в каникулярное время);</w:t>
      </w:r>
    </w:p>
    <w:p w:rsidR="00DD3F60" w:rsidRPr="00DD3F60" w:rsidRDefault="00DD3F60" w:rsidP="00DD3F60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оценку состояния физкультурно-оздоровительной работы;</w:t>
      </w:r>
    </w:p>
    <w:p w:rsidR="00DD3F60" w:rsidRPr="00DD3F60" w:rsidRDefault="00DD3F60" w:rsidP="00DD3F60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диагностику состояния здоровья </w:t>
      </w:r>
      <w:proofErr w:type="gram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DD3F60" w:rsidRPr="00DD3F60" w:rsidRDefault="00DD3F60" w:rsidP="00DD3F6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4.5.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школы.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tbl>
      <w:tblPr>
        <w:tblW w:w="9699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7229"/>
      </w:tblGrid>
      <w:tr w:rsidR="00DD3F60" w:rsidRPr="00DD3F60" w:rsidTr="00DD3F60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D3F60" w:rsidRPr="00DD3F60" w:rsidRDefault="00DD3F60" w:rsidP="00DD3F6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Критерии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D3F60" w:rsidRPr="00DD3F60" w:rsidRDefault="00DD3F60" w:rsidP="00DD3F6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Показатели</w:t>
            </w:r>
          </w:p>
        </w:tc>
      </w:tr>
      <w:tr w:rsidR="00DD3F60" w:rsidRPr="00DD3F60" w:rsidTr="00DD3F60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D3F60" w:rsidRPr="00DD3F60" w:rsidRDefault="00DD3F60" w:rsidP="00DD3F6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Образовательные результаты по уровням образования (внутренняя оценка)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D3F60" w:rsidRPr="00DD3F60" w:rsidRDefault="00DD3F60" w:rsidP="00DD3F6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Доля обучающихся, которые учатся на «4» и «5»</w:t>
            </w: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Доля обучающихся, которые участвуют в конкурсах, олимпиадах, научно-практических конференциях</w:t>
            </w: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Доля второгодников</w:t>
            </w: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Доля обучающихся 9 классов, получивших документ об образовании</w:t>
            </w: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Доля обучающихся 9 классов, получивших документ об образовании особого образца</w:t>
            </w:r>
            <w:proofErr w:type="gramEnd"/>
          </w:p>
        </w:tc>
      </w:tr>
      <w:tr w:rsidR="00DD3F60" w:rsidRPr="00DD3F60" w:rsidTr="00DD3F60">
        <w:trPr>
          <w:trHeight w:val="412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D3F60" w:rsidRPr="00DD3F60" w:rsidRDefault="00DD3F60" w:rsidP="00DD3F6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Внешняя оценка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D3F60" w:rsidRPr="00DD3F60" w:rsidRDefault="00DD3F60" w:rsidP="00DD3F6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льтаты независимой аттестации выпускников 9 класса (результаты ГИА 9 по русскому языку и математике и предметам по выбору)</w:t>
            </w: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Уровень освоения стандарта (доля выпускников, сдавших ОГЭ по русскому языку и математике ниже установленного минимума)</w:t>
            </w: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Доля обучающихся, участвующих в муниципальных предметных олимпиадах</w:t>
            </w:r>
          </w:p>
        </w:tc>
      </w:tr>
      <w:tr w:rsidR="00DD3F60" w:rsidRPr="00DD3F60" w:rsidTr="00DD3F60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DD3F60" w:rsidRPr="00DD3F60" w:rsidRDefault="00DD3F60" w:rsidP="00DD3F6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DD3F60" w:rsidRPr="00DD3F60" w:rsidRDefault="00DD3F60" w:rsidP="00DD3F6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Доля обучающихся, победивших в муниципальных, региональных предметных </w:t>
            </w:r>
            <w:proofErr w:type="gramStart"/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олимпиадах</w:t>
            </w:r>
            <w:proofErr w:type="gramEnd"/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Доля обучающихся, принимавших участие в муниципальных, региональных, российских мероприятиях</w:t>
            </w:r>
          </w:p>
        </w:tc>
      </w:tr>
      <w:tr w:rsidR="00DD3F60" w:rsidRPr="00DD3F60" w:rsidTr="00DD3F60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D3F60" w:rsidRPr="00DD3F60" w:rsidRDefault="00DD3F60" w:rsidP="00DD3F6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Здоровье </w:t>
            </w:r>
            <w:proofErr w:type="gramStart"/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D3F60" w:rsidRPr="00DD3F60" w:rsidRDefault="00DD3F60" w:rsidP="00DD3F6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Соотношение доли детей, имеющих отклонение в здоровье, до поступления в школу к доле детей с отклонениями в </w:t>
            </w: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здоровье в возрасте 14 лет</w:t>
            </w: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Доля обучающихся, которые занимаются спортом</w:t>
            </w: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Доля обучающихся, которые занимаются в спортивных секциях</w:t>
            </w:r>
          </w:p>
        </w:tc>
      </w:tr>
      <w:tr w:rsidR="00DD3F60" w:rsidRPr="00DD3F60" w:rsidTr="00DD3F60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D3F60" w:rsidRPr="00DD3F60" w:rsidRDefault="00DD3F60" w:rsidP="00DD3F6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Социализация </w:t>
            </w:r>
            <w:proofErr w:type="gramStart"/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D3F60" w:rsidRPr="00DD3F60" w:rsidRDefault="00DD3F60" w:rsidP="00DD3F6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Доля выпускников, не работающих и не продолживших обучение, к численности выпускников</w:t>
            </w: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Доля обучающихся, состоящих на учете в ОПДН, КДН к общей численности обучающихся</w:t>
            </w: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Доля выпускников, поступивших в учебные заведения после 9-го класса</w:t>
            </w:r>
          </w:p>
        </w:tc>
      </w:tr>
      <w:tr w:rsidR="00DD3F60" w:rsidRPr="00DD3F60" w:rsidTr="00DD3F60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D3F60" w:rsidRPr="00DD3F60" w:rsidRDefault="00DD3F60" w:rsidP="00DD3F6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Готовность родителей к участию</w:t>
            </w: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управлении школой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D3F60" w:rsidRPr="00DD3F60" w:rsidRDefault="00DD3F60" w:rsidP="00DD3F6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Доля родителей, участвующих в «жизни школы»</w:t>
            </w:r>
          </w:p>
        </w:tc>
      </w:tr>
      <w:tr w:rsidR="00DD3F60" w:rsidRPr="00DD3F60" w:rsidTr="00DD3F60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D3F60" w:rsidRPr="00DD3F60" w:rsidRDefault="00DD3F60" w:rsidP="00DD3F6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Инновационный потенциал учителей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D3F60" w:rsidRPr="00DD3F60" w:rsidRDefault="00DD3F60" w:rsidP="00DD3F6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Доля учителей, которые используют современные педагогические технологии</w:t>
            </w: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Доля учителей, которые используют ИКТ на уроках</w:t>
            </w: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Доля педагогических работников, имеющих первую квалификационную категорию</w:t>
            </w: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Доля педагогических работников, имеющих высшую квалификационную категорию</w:t>
            </w: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Доля педагогических работников, прошедших курсы повышения квалификации (1 раз в 3 года)</w:t>
            </w: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Доля педагогических работников, выступавших на РМО</w:t>
            </w: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Доля педагогических работников, принимавших участие в профессиональных конкурсах «Учитель года», «Классный руководитель года» и</w:t>
            </w:r>
            <w:proofErr w:type="gramEnd"/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др.</w:t>
            </w:r>
          </w:p>
        </w:tc>
      </w:tr>
      <w:tr w:rsidR="00DD3F60" w:rsidRPr="00DD3F60" w:rsidTr="00DD3F60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D3F60" w:rsidRPr="00DD3F60" w:rsidRDefault="00DD3F60" w:rsidP="00DD3F6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Соответствие требованиям к условиям обучения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D3F60" w:rsidRPr="00DD3F60" w:rsidRDefault="00DD3F60" w:rsidP="00DD3F6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Укомплектованность педагогическими кадрами, имеющими необходимую квалификацию, по каждому из предметов учебного плана</w:t>
            </w: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Соответствие нормам и требованиям СанПиН</w:t>
            </w: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Наличие дополнительного образования, количество программ дополнительного образования</w:t>
            </w: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Наличие столовой для организации горячего питания в соответствии с утвержденными нормами</w:t>
            </w:r>
            <w:r w:rsidRPr="00DD3F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Наличие оборудованного медицинского кабинета</w:t>
            </w:r>
          </w:p>
        </w:tc>
      </w:tr>
    </w:tbl>
    <w:p w:rsid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4.7. Для проведения оценки качества образования на основе кластерной модели из всего спектра получаемых в рамках информационной системы 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4.8. Периодичность проведения оценки качества образования, субъекты 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4.9. Организационной основой осуществления процедуры мониторинга является план, где определяются объект, показатели, периодичность предоставления информации и ответственные исполнители. На ее основе составляется годовая или полугодовая схема мониторинга, которая указана в плане </w:t>
      </w:r>
      <w:proofErr w:type="spell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внутришкольного</w:t>
      </w:r>
      <w:proofErr w:type="spell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контроля и утверждается приказом директора организации, осуществляющей образовательную деятельность, обязательна для исполнения работниками школы.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4.10 Мониторинг осуществляется в двух формах: постоянный (</w:t>
      </w:r>
      <w:proofErr w:type="gram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непрерывный) </w:t>
      </w:r>
      <w:proofErr w:type="gram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планом.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4.11. Мониторинг представляет собой уровневую иерархическую структуру и включает в себя административный уровень школы, уровень методических объединения учителей-предметников и классных руководителей и уровень Совета школы.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4.12. Проведение мониторинга требует взаимодействие на всех уровнях образовательной организации.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4.13. Для проведения мониторинга назначаются ответственные лица, состав которых утверждается приказом директора организации, осуществляющей образовательную деятельность. В состав лиц, осуществляющих мониторинг, включаются заместители директора по УВР, ВР, руководители методических объединений, учителя.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4.14.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4.15. </w:t>
      </w:r>
      <w:ins w:id="16" w:author="Unknown">
        <w:r w:rsidRPr="00DD3F6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Реализация мониторинга предполагает последовательность следующих действий:</w:t>
        </w:r>
      </w:ins>
    </w:p>
    <w:p w:rsidR="00DD3F60" w:rsidRPr="00DD3F60" w:rsidRDefault="00DD3F60" w:rsidP="00DD3F60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определение и обоснование объекта мониторинга;</w:t>
      </w:r>
    </w:p>
    <w:p w:rsidR="00DD3F60" w:rsidRPr="00DD3F60" w:rsidRDefault="00DD3F60" w:rsidP="00DD3F60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сбор данных, используемых для мониторинга;</w:t>
      </w:r>
    </w:p>
    <w:p w:rsidR="00DD3F60" w:rsidRPr="00DD3F60" w:rsidRDefault="00DD3F60" w:rsidP="00DD3F60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структурирование баз данных, обеспечивающих хранение и оперативное использование информации;</w:t>
      </w:r>
    </w:p>
    <w:p w:rsidR="00DD3F60" w:rsidRPr="00DD3F60" w:rsidRDefault="00DD3F60" w:rsidP="00DD3F60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обработка полученных данных в ходе мониторинга;</w:t>
      </w:r>
    </w:p>
    <w:p w:rsidR="00DD3F60" w:rsidRPr="00DD3F60" w:rsidRDefault="00DD3F60" w:rsidP="00DD3F60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и интерпретация полученных данных в ходе мониторинга;</w:t>
      </w:r>
    </w:p>
    <w:p w:rsidR="00DD3F60" w:rsidRPr="00DD3F60" w:rsidRDefault="00DD3F60" w:rsidP="00DD3F60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подготовка документов по итогам анализа полученных данных;</w:t>
      </w:r>
    </w:p>
    <w:p w:rsidR="00DD3F60" w:rsidRPr="00DD3F60" w:rsidRDefault="00DD3F60" w:rsidP="00DD3F60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распространение результатов мониторинга среди пользователей мониторинга.</w:t>
      </w: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4.16. Основными инструментами, позволяющими дать качественную оценку системе образования, </w:t>
      </w:r>
      <w:proofErr w:type="gram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являются</w:t>
      </w:r>
      <w:proofErr w:type="gram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анализ изменений характеристик во времени 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(динамический анализ) и сравнение одних характеристик с аналогичными в рамках образовательной системы (сопоставительный анализ).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4.17. </w:t>
      </w:r>
      <w:ins w:id="17" w:author="Unknown">
        <w:r w:rsidRPr="00DD3F6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Методы проведения мониторинга:</w:t>
        </w:r>
      </w:ins>
    </w:p>
    <w:p w:rsidR="00DD3F60" w:rsidRPr="00DD3F60" w:rsidRDefault="00DD3F60" w:rsidP="00DD3F60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экспертное оценивание,</w:t>
      </w:r>
    </w:p>
    <w:p w:rsidR="00DD3F60" w:rsidRPr="00DD3F60" w:rsidRDefault="00DD3F60" w:rsidP="00DD3F60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тестирование,</w:t>
      </w:r>
    </w:p>
    <w:p w:rsidR="00DD3F60" w:rsidRPr="00DD3F60" w:rsidRDefault="00DD3F60" w:rsidP="00DD3F60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анкетирование,</w:t>
      </w:r>
    </w:p>
    <w:p w:rsidR="00DD3F60" w:rsidRPr="00DD3F60" w:rsidRDefault="00DD3F60" w:rsidP="00DD3F60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ранжирование,</w:t>
      </w:r>
    </w:p>
    <w:p w:rsidR="00DD3F60" w:rsidRPr="00DD3F60" w:rsidRDefault="00DD3F60" w:rsidP="00DD3F60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проведение контрольных и других квалификационных работ,</w:t>
      </w:r>
    </w:p>
    <w:p w:rsidR="00DD3F60" w:rsidRPr="00DD3F60" w:rsidRDefault="00DD3F60" w:rsidP="00DD3F60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аналитическая и статистическая обработка информации и др.,</w:t>
      </w:r>
    </w:p>
    <w:p w:rsidR="00DD3F60" w:rsidRPr="00DD3F60" w:rsidRDefault="00DD3F60" w:rsidP="00DD3F60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наблюдение.</w:t>
      </w:r>
    </w:p>
    <w:p w:rsidR="00DD3F60" w:rsidRPr="00DD3F60" w:rsidRDefault="00DD3F60" w:rsidP="00DD3F6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4.18.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</w:t>
      </w:r>
      <w:proofErr w:type="spellStart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самообследование</w:t>
      </w:r>
      <w:proofErr w:type="spellEnd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которые доводятся до сведения педагогического коллектива организации, осуществляющей образовательную деятельность, учредителя, родителей (законных представителей).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4.19. Результаты мониторинга являются основанием для принятия административных решений на уровне организации, осуществляющей образовательную деятельность.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4.20. Администрация школы ежегодно публикует доклад о состоянии качества образования на официальном сайте школы в сети Интернет.</w:t>
      </w:r>
    </w:p>
    <w:p w:rsidR="00DD3F60" w:rsidRPr="00DD3F60" w:rsidRDefault="00DD3F60" w:rsidP="00DD3F6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D3F6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Общественное участие в оценке и контроле качества образования</w:t>
      </w: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5.1. </w:t>
      </w:r>
      <w:ins w:id="18" w:author="Unknown">
        <w:r w:rsidRPr="00DD3F6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Придание гласности и открытости результатам оценки качества образования осуществляется путем предоставления информации:</w:t>
        </w:r>
      </w:ins>
    </w:p>
    <w:p w:rsidR="00DD3F60" w:rsidRPr="00DD3F60" w:rsidRDefault="00DD3F60" w:rsidP="00DD3F60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основным потребителям результатов СОКО;</w:t>
      </w:r>
    </w:p>
    <w:p w:rsidR="00DD3F60" w:rsidRPr="00DD3F60" w:rsidRDefault="00DD3F60" w:rsidP="00DD3F60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средствам массовой информации через публичный доклад директора школы;</w:t>
      </w:r>
    </w:p>
    <w:p w:rsidR="00DD3F60" w:rsidRPr="00DD3F60" w:rsidRDefault="00DD3F60" w:rsidP="00DD3F60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размещение аналитических материалов, результатов оценки качества образования на официальном сайте школы.</w:t>
      </w:r>
    </w:p>
    <w:p w:rsidR="00DD3F60" w:rsidRPr="00DD3F60" w:rsidRDefault="00DD3F60" w:rsidP="00DD3F6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5.2. 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DD3F60" w:rsidRPr="00DD3F60" w:rsidRDefault="00DD3F60" w:rsidP="00DD3F6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D3F6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Заключительные положения</w:t>
      </w: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Настоящее </w:t>
      </w:r>
      <w:r w:rsidRPr="00DD3F60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системе внутреннего мониторинга оценки качества образования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является локальным нормативным актом, принимается на Педагогическом совете школы и утверждается (либо вводится в действие) 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приказом директора организации, осуществляющей образовательную деятельность.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</w:t>
      </w:r>
      <w:r w:rsidR="00023F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и  ДНР</w:t>
      </w:r>
      <w:bookmarkStart w:id="19" w:name="_GoBack"/>
      <w:bookmarkEnd w:id="19"/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6.3. </w:t>
      </w:r>
      <w:r w:rsidRPr="00DD3F60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Положение о системе внутреннего </w:t>
      </w:r>
      <w:proofErr w:type="gramStart"/>
      <w:r w:rsidRPr="00DD3F60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мониторинга оценки качества образования общеобразовательной организации</w:t>
      </w:r>
      <w:proofErr w:type="gramEnd"/>
      <w:r w:rsidRPr="00DD3F60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 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принимается на неопределенный срок. Изменения и дополнения к Положению принимаются в порядке, предусмотренном п.6.1. настоящего Положения.</w:t>
      </w: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47EB6"/>
          <w:sz w:val="24"/>
          <w:szCs w:val="24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352A7AD8" wp14:editId="39B784BA">
                <wp:extent cx="304800" cy="304800"/>
                <wp:effectExtent l="0" t="0" r="0" b="0"/>
                <wp:docPr id="2" name="Прямоугольник 2" descr="https://ohrana-tryda.com/magaz/poloj-sch50.pn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ohrana-tryda.com/magaz/poloj-sch50.png" href="https://ohrana-tryda.com/product/school-polojeniya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DD3F60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DD3F60" w:rsidRPr="00DD3F60" w:rsidRDefault="00DD3F60" w:rsidP="00DD3F6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D3F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DD3F60" w:rsidRPr="00DD3F60" w:rsidRDefault="00DD3F60" w:rsidP="00DD3F6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DD3F60" w:rsidRPr="00DD3F60" w:rsidRDefault="00DD3F60" w:rsidP="00DD3F6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</w:p>
    <w:p w:rsidR="008801C8" w:rsidRDefault="008801C8"/>
    <w:sectPr w:rsidR="008801C8" w:rsidSect="00DD3F6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F50"/>
    <w:multiLevelType w:val="multilevel"/>
    <w:tmpl w:val="D1D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4A5B1E"/>
    <w:multiLevelType w:val="multilevel"/>
    <w:tmpl w:val="8F24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C326F2"/>
    <w:multiLevelType w:val="multilevel"/>
    <w:tmpl w:val="8C74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C90EB9"/>
    <w:multiLevelType w:val="multilevel"/>
    <w:tmpl w:val="F558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5F5D3F"/>
    <w:multiLevelType w:val="multilevel"/>
    <w:tmpl w:val="EF10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35657D"/>
    <w:multiLevelType w:val="multilevel"/>
    <w:tmpl w:val="6380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77103F"/>
    <w:multiLevelType w:val="multilevel"/>
    <w:tmpl w:val="D6F4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E97BB0"/>
    <w:multiLevelType w:val="multilevel"/>
    <w:tmpl w:val="EA9E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5C5E84"/>
    <w:multiLevelType w:val="multilevel"/>
    <w:tmpl w:val="7518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4F2EC1"/>
    <w:multiLevelType w:val="multilevel"/>
    <w:tmpl w:val="C722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3A7291"/>
    <w:multiLevelType w:val="multilevel"/>
    <w:tmpl w:val="D79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B320F2"/>
    <w:multiLevelType w:val="multilevel"/>
    <w:tmpl w:val="2CFA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8A7242"/>
    <w:multiLevelType w:val="multilevel"/>
    <w:tmpl w:val="569A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9EB1155"/>
    <w:multiLevelType w:val="multilevel"/>
    <w:tmpl w:val="4008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203767"/>
    <w:multiLevelType w:val="multilevel"/>
    <w:tmpl w:val="4A6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A269DE"/>
    <w:multiLevelType w:val="multilevel"/>
    <w:tmpl w:val="91C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13D29AF"/>
    <w:multiLevelType w:val="multilevel"/>
    <w:tmpl w:val="D7EA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5F70AD8"/>
    <w:multiLevelType w:val="multilevel"/>
    <w:tmpl w:val="85B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4728EB"/>
    <w:multiLevelType w:val="multilevel"/>
    <w:tmpl w:val="059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69B5D5C"/>
    <w:multiLevelType w:val="multilevel"/>
    <w:tmpl w:val="B8CC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5"/>
  </w:num>
  <w:num w:numId="5">
    <w:abstractNumId w:val="5"/>
  </w:num>
  <w:num w:numId="6">
    <w:abstractNumId w:val="4"/>
  </w:num>
  <w:num w:numId="7">
    <w:abstractNumId w:val="17"/>
  </w:num>
  <w:num w:numId="8">
    <w:abstractNumId w:val="19"/>
  </w:num>
  <w:num w:numId="9">
    <w:abstractNumId w:val="1"/>
  </w:num>
  <w:num w:numId="10">
    <w:abstractNumId w:val="16"/>
  </w:num>
  <w:num w:numId="11">
    <w:abstractNumId w:val="8"/>
  </w:num>
  <w:num w:numId="12">
    <w:abstractNumId w:val="0"/>
  </w:num>
  <w:num w:numId="13">
    <w:abstractNumId w:val="3"/>
  </w:num>
  <w:num w:numId="14">
    <w:abstractNumId w:val="7"/>
  </w:num>
  <w:num w:numId="15">
    <w:abstractNumId w:val="9"/>
  </w:num>
  <w:num w:numId="16">
    <w:abstractNumId w:val="14"/>
  </w:num>
  <w:num w:numId="17">
    <w:abstractNumId w:val="10"/>
  </w:num>
  <w:num w:numId="18">
    <w:abstractNumId w:val="6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92"/>
    <w:rsid w:val="00023F29"/>
    <w:rsid w:val="00650692"/>
    <w:rsid w:val="008801C8"/>
    <w:rsid w:val="00DD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3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3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3F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3F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DD3F60"/>
  </w:style>
  <w:style w:type="character" w:customStyle="1" w:styleId="field-content">
    <w:name w:val="field-content"/>
    <w:basedOn w:val="a0"/>
    <w:rsid w:val="00DD3F60"/>
  </w:style>
  <w:style w:type="character" w:styleId="a3">
    <w:name w:val="Hyperlink"/>
    <w:basedOn w:val="a0"/>
    <w:uiPriority w:val="99"/>
    <w:semiHidden/>
    <w:unhideWhenUsed/>
    <w:rsid w:val="00DD3F60"/>
    <w:rPr>
      <w:color w:val="0000FF"/>
      <w:u w:val="single"/>
    </w:rPr>
  </w:style>
  <w:style w:type="character" w:customStyle="1" w:styleId="uc-price">
    <w:name w:val="uc-price"/>
    <w:basedOn w:val="a0"/>
    <w:rsid w:val="00DD3F6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3F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D3F6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3F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D3F6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DD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3F60"/>
    <w:rPr>
      <w:b/>
      <w:bCs/>
    </w:rPr>
  </w:style>
  <w:style w:type="character" w:styleId="a6">
    <w:name w:val="Emphasis"/>
    <w:basedOn w:val="a0"/>
    <w:uiPriority w:val="20"/>
    <w:qFormat/>
    <w:rsid w:val="00DD3F60"/>
    <w:rPr>
      <w:i/>
      <w:iCs/>
    </w:rPr>
  </w:style>
  <w:style w:type="character" w:customStyle="1" w:styleId="text-download">
    <w:name w:val="text-download"/>
    <w:basedOn w:val="a0"/>
    <w:rsid w:val="00DD3F60"/>
  </w:style>
  <w:style w:type="character" w:customStyle="1" w:styleId="uscl-over-counter">
    <w:name w:val="uscl-over-counter"/>
    <w:basedOn w:val="a0"/>
    <w:rsid w:val="00DD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3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3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3F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3F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DD3F60"/>
  </w:style>
  <w:style w:type="character" w:customStyle="1" w:styleId="field-content">
    <w:name w:val="field-content"/>
    <w:basedOn w:val="a0"/>
    <w:rsid w:val="00DD3F60"/>
  </w:style>
  <w:style w:type="character" w:styleId="a3">
    <w:name w:val="Hyperlink"/>
    <w:basedOn w:val="a0"/>
    <w:uiPriority w:val="99"/>
    <w:semiHidden/>
    <w:unhideWhenUsed/>
    <w:rsid w:val="00DD3F60"/>
    <w:rPr>
      <w:color w:val="0000FF"/>
      <w:u w:val="single"/>
    </w:rPr>
  </w:style>
  <w:style w:type="character" w:customStyle="1" w:styleId="uc-price">
    <w:name w:val="uc-price"/>
    <w:basedOn w:val="a0"/>
    <w:rsid w:val="00DD3F6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3F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D3F6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3F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D3F6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DD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3F60"/>
    <w:rPr>
      <w:b/>
      <w:bCs/>
    </w:rPr>
  </w:style>
  <w:style w:type="character" w:styleId="a6">
    <w:name w:val="Emphasis"/>
    <w:basedOn w:val="a0"/>
    <w:uiPriority w:val="20"/>
    <w:qFormat/>
    <w:rsid w:val="00DD3F60"/>
    <w:rPr>
      <w:i/>
      <w:iCs/>
    </w:rPr>
  </w:style>
  <w:style w:type="character" w:customStyle="1" w:styleId="text-download">
    <w:name w:val="text-download"/>
    <w:basedOn w:val="a0"/>
    <w:rsid w:val="00DD3F60"/>
  </w:style>
  <w:style w:type="character" w:customStyle="1" w:styleId="uscl-over-counter">
    <w:name w:val="uscl-over-counter"/>
    <w:basedOn w:val="a0"/>
    <w:rsid w:val="00DD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84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4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0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7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27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83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2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9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70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43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74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4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706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14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7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67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22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0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91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16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37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33155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4333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17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34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19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3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84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218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product/school-poloj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4250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Черскова</dc:creator>
  <cp:keywords/>
  <dc:description/>
  <cp:lastModifiedBy>Ирина Черскова</cp:lastModifiedBy>
  <cp:revision>2</cp:revision>
  <cp:lastPrinted>2023-01-27T11:10:00Z</cp:lastPrinted>
  <dcterms:created xsi:type="dcterms:W3CDTF">2023-01-27T10:58:00Z</dcterms:created>
  <dcterms:modified xsi:type="dcterms:W3CDTF">2023-01-27T11:10:00Z</dcterms:modified>
</cp:coreProperties>
</file>