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B4" w:rsidRPr="008948B4" w:rsidRDefault="008948B4" w:rsidP="008948B4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948B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ПРИНЯТО: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на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едагогическом совете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МБОУ «ОШ № 12 Г.</w:t>
      </w:r>
      <w:proofErr w:type="gramStart"/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СНЕЖНОЕ</w:t>
      </w:r>
      <w:proofErr w:type="gramEnd"/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</w:t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   </w:t>
      </w:r>
      <w:bookmarkStart w:id="0" w:name="_GoBack"/>
      <w:bookmarkEnd w:id="0"/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ротокол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   №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</w:t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</w:t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от «20» 01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2023 г.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УТВЕ</w:t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РЖДЕНО:</w:t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МБОУ «ОШ № 12 Г.</w:t>
      </w:r>
      <w:proofErr w:type="gramStart"/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СНЕЖНОЕ</w:t>
      </w:r>
      <w:proofErr w:type="gramEnd"/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</w:t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 Т.Ф. Киселева</w:t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Приказ № 14 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«_</w:t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24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_»_</w:t>
      </w:r>
      <w:r w:rsidR="000618B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01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_2023г</w:t>
      </w:r>
    </w:p>
    <w:p w:rsidR="008948B4" w:rsidRDefault="008948B4" w:rsidP="008948B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sectPr w:rsidR="008948B4" w:rsidSect="008948B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48B4" w:rsidRPr="008948B4" w:rsidRDefault="008948B4" w:rsidP="008948B4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8948B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lastRenderedPageBreak/>
        <w:t>Положение</w:t>
      </w:r>
      <w:r w:rsidRPr="008948B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о </w:t>
      </w:r>
      <w:proofErr w:type="spellStart"/>
      <w:r w:rsidRPr="008948B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внутришкольном</w:t>
      </w:r>
      <w:proofErr w:type="spellEnd"/>
      <w:r w:rsidRPr="008948B4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 контроле</w:t>
      </w:r>
    </w:p>
    <w:p w:rsidR="008948B4" w:rsidRPr="008948B4" w:rsidRDefault="008948B4" w:rsidP="008948B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948B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Настоящее </w:t>
      </w:r>
      <w:r w:rsidRPr="008948B4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8948B4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8948B4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в редакции от 5 декабря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Данное </w:t>
      </w:r>
      <w:r w:rsidRPr="008948B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8948B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8948B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(далее – Положение) регулирует проведение </w:t>
      </w:r>
      <w:proofErr w:type="spell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в организации, осуществляющей образовательную деятельность, а также определяет личностно-профессиональный (персональный), тематический, классно-обобщающий и комплексный контроль.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proofErr w:type="spellStart"/>
      <w:r w:rsidRPr="008948B4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Внутришкольный</w:t>
      </w:r>
      <w:proofErr w:type="spellEnd"/>
      <w:r w:rsidRPr="008948B4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контроль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 (далее – ВШК) – главный источник информации для диагностики состояния образовательной деятельности, основных результатов деятельности школы. Процедуре </w:t>
      </w:r>
      <w:proofErr w:type="spell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предшествует инструктирование должностных лиц по вопросам его проведения.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1.4. </w:t>
      </w:r>
      <w:ins w:id="1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Целью ВШК является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совершенствование уровня деятельности школы;</w:t>
      </w:r>
    </w:p>
    <w:p w:rsidR="008948B4" w:rsidRPr="008948B4" w:rsidRDefault="008948B4" w:rsidP="008948B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мастерства учителей;</w:t>
      </w:r>
    </w:p>
    <w:p w:rsidR="008948B4" w:rsidRPr="008948B4" w:rsidRDefault="008948B4" w:rsidP="008948B4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улучшение качества образования в школе.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1.5. </w:t>
      </w:r>
      <w:ins w:id="2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Задачи ВШК:</w:t>
        </w:r>
      </w:ins>
    </w:p>
    <w:p w:rsidR="008948B4" w:rsidRPr="008948B4" w:rsidRDefault="008948B4" w:rsidP="008948B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контроля над исполнением законодательства в области образования;</w:t>
      </w:r>
    </w:p>
    <w:p w:rsidR="008948B4" w:rsidRPr="008948B4" w:rsidRDefault="008948B4" w:rsidP="008948B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выявление случаев нарушений и неисполнения законодательных и иных нормативных актов и принятие мер по их предупреждению;</w:t>
      </w:r>
    </w:p>
    <w:p w:rsidR="008948B4" w:rsidRPr="008948B4" w:rsidRDefault="008948B4" w:rsidP="008948B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8948B4" w:rsidRPr="008948B4" w:rsidRDefault="008948B4" w:rsidP="008948B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8948B4" w:rsidRPr="008948B4" w:rsidRDefault="008948B4" w:rsidP="008948B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изучение результатов педагогической деятельности, выявление положительных и отрицательных тенденций в организации образовательной 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деятельности и разработка на этой основе предложений по распространению педагогического опыта и устранению негативных тенденций;</w:t>
      </w:r>
    </w:p>
    <w:p w:rsidR="008948B4" w:rsidRPr="008948B4" w:rsidRDefault="008948B4" w:rsidP="008948B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анализ результатов реализации приказов и распоряжений по школе;</w:t>
      </w:r>
    </w:p>
    <w:p w:rsidR="008948B4" w:rsidRPr="008948B4" w:rsidRDefault="008948B4" w:rsidP="008948B4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оказание методической помощи педагогическим работникам в процессе контроля.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1.6. </w:t>
      </w:r>
      <w:ins w:id="3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Функции ВШК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информационно-аналитическая;</w:t>
      </w:r>
    </w:p>
    <w:p w:rsidR="008948B4" w:rsidRPr="008948B4" w:rsidRDefault="008948B4" w:rsidP="008948B4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коррективно-регулятивная.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1.7. </w:t>
      </w:r>
      <w:ins w:id="4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Директор школы и по его поручению заместитель директора или эксперты вправе осуществлять ВШК результатов деятельности работников по вопросам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законодательства РФ в области образования;</w:t>
      </w:r>
    </w:p>
    <w:p w:rsidR="008948B4" w:rsidRPr="008948B4" w:rsidRDefault="008948B4" w:rsidP="008948B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осуществление государственной политики в области образования;</w:t>
      </w:r>
    </w:p>
    <w:p w:rsidR="008948B4" w:rsidRPr="008948B4" w:rsidRDefault="008948B4" w:rsidP="008948B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использования финансовых и материальных сре</w:t>
      </w: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дств в с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оответствии с нормативами по назначению;</w:t>
      </w:r>
    </w:p>
    <w:p w:rsidR="008948B4" w:rsidRPr="008948B4" w:rsidRDefault="008948B4" w:rsidP="008948B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использование методического обеспечения в образовательной деятельности;</w:t>
      </w:r>
    </w:p>
    <w:p w:rsidR="008948B4" w:rsidRPr="008948B4" w:rsidRDefault="008948B4" w:rsidP="008948B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реализации утверждённых образовательных программ и учебных планов;</w:t>
      </w:r>
    </w:p>
    <w:p w:rsidR="008948B4" w:rsidRPr="008948B4" w:rsidRDefault="008948B4" w:rsidP="008948B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утверждённых календарных учебных графиков;</w:t>
      </w:r>
    </w:p>
    <w:p w:rsidR="008948B4" w:rsidRPr="008948B4" w:rsidRDefault="008948B4" w:rsidP="008948B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соблюдения Устава, Правил внутреннего трудового распорядка и других локальных актов школы;</w:t>
      </w:r>
    </w:p>
    <w:p w:rsidR="008948B4" w:rsidRPr="008948B4" w:rsidRDefault="008948B4" w:rsidP="008948B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текущего контроля успеваемости;</w:t>
      </w:r>
    </w:p>
    <w:p w:rsidR="008948B4" w:rsidRPr="008948B4" w:rsidRDefault="008948B4" w:rsidP="008948B4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работы подразделений и организаций общественного питания и медицинских учреждений в целях охраны и укрепления здоровья обучающихся и работников школы.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1.8. </w:t>
      </w:r>
      <w:ins w:id="5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При оценке учителя в ходе </w:t>
        </w:r>
        <w:proofErr w:type="spellStart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 учитывается:</w:t>
        </w:r>
      </w:ins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качество образовательной деятельности на уроке;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знаний, умений, навыков и развитие обучающихся;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степень самостоятельности </w:t>
      </w: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владение обучающимися </w:t>
      </w:r>
      <w:proofErr w:type="spell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общеучебными</w:t>
      </w:r>
      <w:proofErr w:type="spell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навыками, интеллектуальными умениями;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дифференцированный подход к </w:t>
      </w: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обучающимся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процессе обучения;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обучающимися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системы знаний);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скорректировать свою деятельность;</w:t>
      </w:r>
    </w:p>
    <w:p w:rsidR="008948B4" w:rsidRPr="008948B4" w:rsidRDefault="008948B4" w:rsidP="008948B4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умение обобщать свой опыт.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1.9. </w:t>
      </w:r>
      <w:ins w:id="6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контроля над деятельностью учителя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анкетирование;</w:t>
      </w:r>
    </w:p>
    <w:p w:rsidR="008948B4" w:rsidRPr="008948B4" w:rsidRDefault="008948B4" w:rsidP="008948B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тестирование;</w:t>
      </w:r>
    </w:p>
    <w:p w:rsidR="008948B4" w:rsidRPr="008948B4" w:rsidRDefault="008948B4" w:rsidP="008948B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социальный опрос;</w:t>
      </w:r>
    </w:p>
    <w:p w:rsidR="008948B4" w:rsidRPr="008948B4" w:rsidRDefault="008948B4" w:rsidP="008948B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мониторинг;</w:t>
      </w:r>
    </w:p>
    <w:p w:rsidR="008948B4" w:rsidRPr="008948B4" w:rsidRDefault="008948B4" w:rsidP="008948B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наблюдение;</w:t>
      </w:r>
    </w:p>
    <w:p w:rsidR="008948B4" w:rsidRPr="008948B4" w:rsidRDefault="008948B4" w:rsidP="008948B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изучение документации;</w:t>
      </w:r>
    </w:p>
    <w:p w:rsidR="008948B4" w:rsidRPr="008948B4" w:rsidRDefault="008948B4" w:rsidP="008948B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беседа о деятельности </w:t>
      </w: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8948B4" w:rsidRPr="008948B4" w:rsidRDefault="008948B4" w:rsidP="008948B4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результаты учебной деятельности </w:t>
      </w: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1.10. </w:t>
      </w:r>
      <w:ins w:id="7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Методы контроля над результатами учебной деятельности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наблюдение;</w:t>
      </w:r>
    </w:p>
    <w:p w:rsidR="008948B4" w:rsidRPr="008948B4" w:rsidRDefault="008948B4" w:rsidP="008948B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устный опрос;</w:t>
      </w:r>
    </w:p>
    <w:p w:rsidR="008948B4" w:rsidRPr="008948B4" w:rsidRDefault="008948B4" w:rsidP="008948B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письменный опрос;</w:t>
      </w:r>
    </w:p>
    <w:p w:rsidR="008948B4" w:rsidRPr="008948B4" w:rsidRDefault="008948B4" w:rsidP="008948B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письменная проверка знаний (контрольная работа);</w:t>
      </w:r>
    </w:p>
    <w:p w:rsidR="008948B4" w:rsidRPr="008948B4" w:rsidRDefault="008948B4" w:rsidP="008948B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комбинированная проверка;</w:t>
      </w:r>
    </w:p>
    <w:p w:rsidR="008948B4" w:rsidRPr="008948B4" w:rsidRDefault="008948B4" w:rsidP="008948B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беседа, анкетирование, тестирование;</w:t>
      </w:r>
    </w:p>
    <w:p w:rsidR="008948B4" w:rsidRPr="008948B4" w:rsidRDefault="008948B4" w:rsidP="008948B4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проверка документации.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1.11. </w:t>
      </w:r>
      <w:proofErr w:type="spell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Внутришкольный</w:t>
      </w:r>
      <w:proofErr w:type="spell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контроль может осуществляться в виде планированных или оперативных проверок, мониторинга, проведение административных работ.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1.12. </w:t>
      </w:r>
      <w:ins w:id="8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Виды </w:t>
        </w:r>
        <w:proofErr w:type="spellStart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предварительный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 предварительное знакомство;</w:t>
      </w:r>
    </w:p>
    <w:p w:rsidR="008948B4" w:rsidRPr="008948B4" w:rsidRDefault="008948B4" w:rsidP="008948B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текущий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– непосредственное наблюдение за учебно-воспитательным процессом;</w:t>
      </w:r>
    </w:p>
    <w:p w:rsidR="008948B4" w:rsidRPr="008948B4" w:rsidRDefault="008948B4" w:rsidP="008948B4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1.13. </w:t>
      </w:r>
      <w:ins w:id="9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Формы </w:t>
        </w:r>
        <w:proofErr w:type="spellStart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персональный;</w:t>
      </w:r>
    </w:p>
    <w:p w:rsidR="008948B4" w:rsidRPr="008948B4" w:rsidRDefault="008948B4" w:rsidP="008948B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тематический;</w:t>
      </w:r>
    </w:p>
    <w:p w:rsidR="008948B4" w:rsidRPr="008948B4" w:rsidRDefault="008948B4" w:rsidP="008948B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классно-обобщающий;</w:t>
      </w:r>
    </w:p>
    <w:p w:rsidR="008948B4" w:rsidRPr="008948B4" w:rsidRDefault="008948B4" w:rsidP="008948B4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комплексный.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1.14. </w:t>
      </w:r>
      <w:ins w:id="10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Правила внутреннего контроля:</w:t>
        </w:r>
      </w:ins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spell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внутришкольный</w:t>
      </w:r>
      <w:proofErr w:type="spell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контроль осуществляет директор школы или по его поручению заместители по учебно-воспитательной работе, руководители методических объединений, другие специалисты;</w:t>
      </w:r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качестве экспертов к участию во </w:t>
      </w:r>
      <w:proofErr w:type="spell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внутришкольном</w:t>
      </w:r>
      <w:proofErr w:type="spell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контроле могут привлекаться сторонние (компетентные) организации и отдельные 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специалисты (методисты и специалисты муниципального управления образованием, учителя высшей категории других школ);</w:t>
      </w:r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директор издает приказ о сроках проверки, теме проверки, устанавливает срок предоставления материалов, план-задание;</w:t>
      </w:r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устанавливает вопросы конкретной проверки;</w:t>
      </w:r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продолжительность тематических или комплексных поверок не должна превышать 5-10 дней с посещением не более 5 уроков, занятий и других мероприятий;</w:t>
      </w:r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эксперты имеют право запрашивать необходимую информацию, изучать документацию, относящуюся к вопросу ВШК;</w:t>
      </w:r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обнаруженных в ходе ВШК нарушениях законодательства Российской Федерации в области образования сообщается директору школы;</w:t>
      </w:r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экспертные опросы и анкетирование обучающихся проводятся только в необходимых случаях по согласованию с психологической и методической службой;</w:t>
      </w:r>
      <w:proofErr w:type="gramEnd"/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проведении планового контроля не требуется дополнительного предупреждения учителя, если в месячном плане указаны сроки контроля.</w:t>
      </w:r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экстренных случаях директор и его заместители по учебно-воспитательной работе могут посещать уроки учителей без предварительного предупреждения;</w:t>
      </w:r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проведении оперативных проверок педагогический работник предупреждается не менее чем за день до посещения уроков;</w:t>
      </w:r>
    </w:p>
    <w:p w:rsidR="008948B4" w:rsidRPr="008948B4" w:rsidRDefault="008948B4" w:rsidP="008948B4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нарушение прав ребенка, законодательства об образовании).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1.15. </w:t>
      </w:r>
      <w:ins w:id="11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Основание для </w:t>
        </w:r>
        <w:proofErr w:type="spellStart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контроля:</w:t>
        </w:r>
      </w:ins>
    </w:p>
    <w:p w:rsidR="008948B4" w:rsidRPr="008948B4" w:rsidRDefault="008948B4" w:rsidP="008948B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заявление педагогического работника на аттестацию;</w:t>
      </w:r>
    </w:p>
    <w:p w:rsidR="008948B4" w:rsidRPr="008948B4" w:rsidRDefault="008948B4" w:rsidP="008948B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плановый контроль;</w:t>
      </w:r>
    </w:p>
    <w:p w:rsidR="008948B4" w:rsidRPr="008948B4" w:rsidRDefault="008948B4" w:rsidP="008948B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проверка состояния дел для подготовки управленческих решений;</w:t>
      </w:r>
    </w:p>
    <w:p w:rsidR="008948B4" w:rsidRPr="008948B4" w:rsidRDefault="008948B4" w:rsidP="008948B4">
      <w:pPr>
        <w:numPr>
          <w:ilvl w:val="0"/>
          <w:numId w:val="1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обращение физических и юридических лиц по поводу нарушений в области образования.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2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1.16. </w:t>
        </w:r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Результаты </w:t>
        </w:r>
        <w:proofErr w:type="spellStart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 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оформляются в виде аналитической справки, справки о результатах </w:t>
      </w:r>
      <w:proofErr w:type="spell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или доклада о состоянии дел по проверяемому вопросу или иной формы, установленной в школе.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1.17. </w:t>
      </w:r>
      <w:ins w:id="13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Директор школы по результатам </w:t>
        </w:r>
        <w:proofErr w:type="spellStart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внутришкольного</w:t>
        </w:r>
        <w:proofErr w:type="spellEnd"/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контроля принимает следующие решения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 издании соответствующего приказа;</w:t>
      </w:r>
    </w:p>
    <w:p w:rsidR="008948B4" w:rsidRPr="008948B4" w:rsidRDefault="008948B4" w:rsidP="008948B4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об обсуждении итоговых материалов </w:t>
      </w:r>
      <w:proofErr w:type="spell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внутришкольного</w:t>
      </w:r>
      <w:proofErr w:type="spell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контроля коллегиальным органом;</w:t>
      </w:r>
    </w:p>
    <w:p w:rsidR="008948B4" w:rsidRPr="008948B4" w:rsidRDefault="008948B4" w:rsidP="008948B4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 проведении повторного контроля с привлечением определенных специалистов (экспертов);</w:t>
      </w:r>
    </w:p>
    <w:p w:rsidR="008948B4" w:rsidRPr="008948B4" w:rsidRDefault="008948B4" w:rsidP="008948B4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привлечении к дисциплинарной ответственности должностных лиц;</w:t>
      </w:r>
    </w:p>
    <w:p w:rsidR="008948B4" w:rsidRPr="008948B4" w:rsidRDefault="008948B4" w:rsidP="008948B4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 поощрении работников;</w:t>
      </w:r>
    </w:p>
    <w:p w:rsidR="008948B4" w:rsidRPr="008948B4" w:rsidRDefault="008948B4" w:rsidP="008948B4">
      <w:pPr>
        <w:numPr>
          <w:ilvl w:val="0"/>
          <w:numId w:val="1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иные решения в пределах своей компетенции.</w:t>
      </w:r>
    </w:p>
    <w:p w:rsidR="008948B4" w:rsidRPr="008948B4" w:rsidRDefault="008948B4" w:rsidP="008948B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1.18.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8948B4" w:rsidRPr="008948B4" w:rsidRDefault="008948B4" w:rsidP="008948B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948B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Личностно-профессиональный (персональный) контроль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Личностно-профессиональный контроль — изучение и анализ педагогической деятельности отдельного учителя.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ins w:id="14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ходе персонального контроля руководитель изучает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</w:p>
    <w:p w:rsidR="008948B4" w:rsidRPr="008948B4" w:rsidRDefault="008948B4" w:rsidP="008948B4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овладения учителем технологиями развивающего обучения, наиболее эффективными формами, методами и приемами обучения;</w:t>
      </w:r>
    </w:p>
    <w:p w:rsidR="008948B4" w:rsidRPr="008948B4" w:rsidRDefault="008948B4" w:rsidP="008948B4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результаты работы учителя и пути их достижения;</w:t>
      </w:r>
    </w:p>
    <w:p w:rsidR="008948B4" w:rsidRPr="008948B4" w:rsidRDefault="008948B4" w:rsidP="008948B4">
      <w:pPr>
        <w:numPr>
          <w:ilvl w:val="0"/>
          <w:numId w:val="1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повышение профессиональной квалификации через различные формы обучения.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2.3. </w:t>
      </w:r>
      <w:ins w:id="15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осуществлении персонального контроля руководитель имеет право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знакомиться с рабочими программами, поурочными планами, классными журналами, дневниками и тетрадями обучающихся, протоколами родительских собраний, планами воспитательной работы;</w:t>
      </w:r>
    </w:p>
    <w:p w:rsidR="008948B4" w:rsidRPr="008948B4" w:rsidRDefault="008948B4" w:rsidP="008948B4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8948B4" w:rsidRPr="008948B4" w:rsidRDefault="008948B4" w:rsidP="008948B4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экспертизу педагогической деятельности;</w:t>
      </w:r>
    </w:p>
    <w:p w:rsidR="008948B4" w:rsidRPr="008948B4" w:rsidRDefault="008948B4" w:rsidP="008948B4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проводить мониторинг образовательной деятельности с последующим анализом полученной информации;</w:t>
      </w:r>
    </w:p>
    <w:p w:rsidR="008948B4" w:rsidRPr="008948B4" w:rsidRDefault="008948B4" w:rsidP="008948B4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организовывать социологические, психологические, педагогические исследования: анкетирование, тестирование обучающихся, родителей, учителей;</w:t>
      </w:r>
    </w:p>
    <w:p w:rsidR="008948B4" w:rsidRPr="008948B4" w:rsidRDefault="008948B4" w:rsidP="008948B4">
      <w:pPr>
        <w:numPr>
          <w:ilvl w:val="0"/>
          <w:numId w:val="1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делать выводы и принимать управленческие решения.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2.4. </w:t>
      </w:r>
      <w:ins w:id="16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Проверяемый педагогический работник имеет право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сроки контроля и критерии оценки его деятельности;</w:t>
      </w:r>
    </w:p>
    <w:p w:rsidR="008948B4" w:rsidRPr="008948B4" w:rsidRDefault="008948B4" w:rsidP="008948B4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цель, содержание, виды, формы и методы контроля;</w:t>
      </w:r>
    </w:p>
    <w:p w:rsidR="008948B4" w:rsidRPr="008948B4" w:rsidRDefault="008948B4" w:rsidP="008948B4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своевременно знакомиться с выводами и рекомендациями администрации;</w:t>
      </w:r>
    </w:p>
    <w:p w:rsidR="008948B4" w:rsidRPr="008948B4" w:rsidRDefault="008948B4" w:rsidP="008948B4">
      <w:pPr>
        <w:numPr>
          <w:ilvl w:val="0"/>
          <w:numId w:val="1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обратиться в конфликтную комиссию профкома школы или вышестоящие органы управления образованием при несогласии с результатами контроля.</w:t>
      </w:r>
    </w:p>
    <w:p w:rsidR="008948B4" w:rsidRPr="008948B4" w:rsidRDefault="008948B4" w:rsidP="008948B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2.5. По результатам персонального контроля деятельности учителя оформляется справка.</w:t>
      </w:r>
    </w:p>
    <w:p w:rsidR="008948B4" w:rsidRPr="008948B4" w:rsidRDefault="008948B4" w:rsidP="008948B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948B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Тематический контроль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Тематический контроль проводится по отдельным проблемам деятельности школы.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уровня </w:t>
      </w:r>
      <w:proofErr w:type="spell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сформированности</w:t>
      </w:r>
      <w:proofErr w:type="spell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общеучебных</w:t>
      </w:r>
      <w:proofErr w:type="spell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умений и навыков, активизации познавательной деятельности и др.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Темы контроля определяются в соответствии с планом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Члены педагогического коллектива должны быть ознакомлены с темами, сроками, целями, формами и методами контроля в соответствии с планом работы школы.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3.6. </w:t>
      </w:r>
      <w:ins w:id="17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ходе тематического контроля:</w:t>
        </w:r>
      </w:ins>
    </w:p>
    <w:p w:rsidR="008948B4" w:rsidRPr="008948B4" w:rsidRDefault="008948B4" w:rsidP="008948B4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проводятся тематические исследования (анкетирование, тестирование) психологической, социологической, медицинской службами школы;</w:t>
      </w:r>
      <w:proofErr w:type="gramEnd"/>
    </w:p>
    <w:p w:rsidR="008948B4" w:rsidRPr="008948B4" w:rsidRDefault="008948B4" w:rsidP="008948B4">
      <w:pPr>
        <w:numPr>
          <w:ilvl w:val="0"/>
          <w:numId w:val="1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осуществляется анализ практической деятельности учителя, классного руководителя, руководителей кружков и секций, обучающихся; посещение уроков, внеклассных мероприятий, занятий кружков, секций; анализ школьной и классной документации.</w:t>
      </w:r>
    </w:p>
    <w:p w:rsidR="008948B4" w:rsidRPr="008948B4" w:rsidRDefault="008948B4" w:rsidP="008948B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3.7. Результаты тематического контроля оформляются в виде заключения или справки.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Педагогический коллектив знакомится с результатами тематического контроля на заседании педсоветов, совещаниях при директоре или заместителях, заседаниях методических объединений.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По результатам тематического контроля принимаются меры, направленные на совершенствование учебно-воспитательной деятельности и повышение качества знаний, уровня воспитанности и развития обучающихся.</w:t>
      </w:r>
    </w:p>
    <w:p w:rsidR="008948B4" w:rsidRPr="008948B4" w:rsidRDefault="008948B4" w:rsidP="008948B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948B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Классно-обобщающий контроль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8" w:author="Unknown"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4.1. Классно-обобщающий контроль осуществляется в конкретном классе или параллели.</w:t>
        </w:r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  <w:t>4.2. Классно-обобщающий контроль направлен на получение информации о состоянии образовательной деятельности в том или ином классе или параллели.</w:t>
        </w:r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br/>
        </w:r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lastRenderedPageBreak/>
          <w:t>4.3. </w:t>
        </w:r>
        <w:r w:rsidRPr="008948B4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ходе классно-обобщающего контроля руководитель изучает весь комплекс учебно-воспитательной работы в отдельном классе или классах</w:t>
        </w:r>
      </w:ins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8948B4" w:rsidRPr="008948B4" w:rsidRDefault="008948B4" w:rsidP="008948B4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деятельность всех учителей;</w:t>
      </w:r>
    </w:p>
    <w:p w:rsidR="008948B4" w:rsidRPr="008948B4" w:rsidRDefault="008948B4" w:rsidP="008948B4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включение </w:t>
      </w: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познавательную деятельность;</w:t>
      </w:r>
    </w:p>
    <w:p w:rsidR="008948B4" w:rsidRPr="008948B4" w:rsidRDefault="008948B4" w:rsidP="008948B4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привития интересов к знаниям;</w:t>
      </w:r>
    </w:p>
    <w:p w:rsidR="008948B4" w:rsidRPr="008948B4" w:rsidRDefault="008948B4" w:rsidP="008948B4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8948B4" w:rsidRPr="008948B4" w:rsidRDefault="008948B4" w:rsidP="008948B4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сотрудничество учителя и </w:t>
      </w:r>
      <w:proofErr w:type="gramStart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обучающихся</w:t>
      </w:r>
      <w:proofErr w:type="gramEnd"/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8948B4" w:rsidRPr="008948B4" w:rsidRDefault="008948B4" w:rsidP="008948B4">
      <w:pPr>
        <w:numPr>
          <w:ilvl w:val="0"/>
          <w:numId w:val="1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социально-психологический климат в классном коллективе.</w:t>
      </w:r>
    </w:p>
    <w:p w:rsidR="008948B4" w:rsidRPr="008948B4" w:rsidRDefault="008948B4" w:rsidP="008948B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Срок классно-обобщающего контроля определяется необходимой глубиной изучения состояния дел в соответствии с выявленными проблемами.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Члены педагогического коллектива предварительно знакомятся с объектами, сроком, целями, формами и методами классно-обобщающего контроля в соответствии с планом работы школы.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8948B4" w:rsidRPr="008948B4" w:rsidRDefault="008948B4" w:rsidP="008948B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948B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Комплексный контроль</w:t>
      </w:r>
    </w:p>
    <w:p w:rsidR="008948B4" w:rsidRPr="008948B4" w:rsidRDefault="008948B4" w:rsidP="008948B4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Комплексный контроль проводится с целью получения полной информации о состоянии образовательной деятельности в школе в целом или по конкретному вопросу.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Для проведения комплексного контроля создается группа, состоящая из членов администрации организации, осуществляющей образовательную деятельность, руководителей методических объединений, творчески работающих учителей школы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муниципального органа управления образованием, учёных и преподавателей областных институтов повышения квалификации.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5.6. По результатам комплексной проверки готовится справка, на основании 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которой директором школы издается приказ и проводится педсовет или совещание при директоре.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При получении положительных результатов данный вопрос снимается с контроля.</w:t>
      </w:r>
    </w:p>
    <w:p w:rsidR="008948B4" w:rsidRPr="008948B4" w:rsidRDefault="008948B4" w:rsidP="008948B4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8948B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Заключительные положения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Настоящее </w:t>
      </w:r>
      <w:r w:rsidRPr="008948B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8948B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8948B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6.3. </w:t>
      </w:r>
      <w:r w:rsidRPr="008948B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Положение о </w:t>
      </w:r>
      <w:proofErr w:type="spellStart"/>
      <w:r w:rsidRPr="008948B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внутришкольном</w:t>
      </w:r>
      <w:proofErr w:type="spellEnd"/>
      <w:r w:rsidRPr="008948B4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 xml:space="preserve"> контроле общеобразовательной организации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принимается на неопределенный срок. Изменения и дополнения к Положению принимаются в порядке, предусмотренном п.6.1. настоящего Положения.</w:t>
      </w: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8948B4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8948B4" w:rsidRPr="008948B4" w:rsidRDefault="008948B4" w:rsidP="008948B4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047EB6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 wp14:anchorId="01B521A1" wp14:editId="1CD7C0DB">
                <wp:extent cx="304800" cy="304800"/>
                <wp:effectExtent l="0" t="0" r="0" b="0"/>
                <wp:docPr id="2" name="Прямоугольник 2" descr="https://ohrana-tryda.com/magaz/poloj-sch50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ohrana-tryda.com/magaz/poloj-sch50.png" href="https://ohrana-tryda.com/product/school-polojeniya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8948B4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8801C8" w:rsidRDefault="008801C8"/>
    <w:sectPr w:rsidR="008801C8" w:rsidSect="008948B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18D"/>
    <w:multiLevelType w:val="multilevel"/>
    <w:tmpl w:val="35C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90298"/>
    <w:multiLevelType w:val="multilevel"/>
    <w:tmpl w:val="7FC6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B27A07"/>
    <w:multiLevelType w:val="multilevel"/>
    <w:tmpl w:val="828C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21BD6"/>
    <w:multiLevelType w:val="multilevel"/>
    <w:tmpl w:val="49B8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722D50"/>
    <w:multiLevelType w:val="multilevel"/>
    <w:tmpl w:val="FF16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0A2D76"/>
    <w:multiLevelType w:val="multilevel"/>
    <w:tmpl w:val="A21A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223C8C"/>
    <w:multiLevelType w:val="multilevel"/>
    <w:tmpl w:val="2B4C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181321"/>
    <w:multiLevelType w:val="multilevel"/>
    <w:tmpl w:val="0AB8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A16E76"/>
    <w:multiLevelType w:val="multilevel"/>
    <w:tmpl w:val="0924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456096"/>
    <w:multiLevelType w:val="multilevel"/>
    <w:tmpl w:val="267C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60F5F32"/>
    <w:multiLevelType w:val="multilevel"/>
    <w:tmpl w:val="7BF2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DA4CB6"/>
    <w:multiLevelType w:val="multilevel"/>
    <w:tmpl w:val="6F7C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467186"/>
    <w:multiLevelType w:val="multilevel"/>
    <w:tmpl w:val="CC0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F553DD"/>
    <w:multiLevelType w:val="multilevel"/>
    <w:tmpl w:val="17FC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F665F8"/>
    <w:multiLevelType w:val="multilevel"/>
    <w:tmpl w:val="6AE2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FF30F9"/>
    <w:multiLevelType w:val="multilevel"/>
    <w:tmpl w:val="D60A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A145D1"/>
    <w:multiLevelType w:val="multilevel"/>
    <w:tmpl w:val="2BBA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7"/>
  </w:num>
  <w:num w:numId="5">
    <w:abstractNumId w:val="5"/>
  </w:num>
  <w:num w:numId="6">
    <w:abstractNumId w:val="13"/>
  </w:num>
  <w:num w:numId="7">
    <w:abstractNumId w:val="2"/>
  </w:num>
  <w:num w:numId="8">
    <w:abstractNumId w:val="16"/>
  </w:num>
  <w:num w:numId="9">
    <w:abstractNumId w:val="0"/>
  </w:num>
  <w:num w:numId="10">
    <w:abstractNumId w:val="15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14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72"/>
    <w:rsid w:val="000618BA"/>
    <w:rsid w:val="008801C8"/>
    <w:rsid w:val="008948B4"/>
    <w:rsid w:val="00F8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4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4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4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948B4"/>
  </w:style>
  <w:style w:type="character" w:customStyle="1" w:styleId="field-content">
    <w:name w:val="field-content"/>
    <w:basedOn w:val="a0"/>
    <w:rsid w:val="008948B4"/>
  </w:style>
  <w:style w:type="character" w:styleId="a3">
    <w:name w:val="Hyperlink"/>
    <w:basedOn w:val="a0"/>
    <w:uiPriority w:val="99"/>
    <w:semiHidden/>
    <w:unhideWhenUsed/>
    <w:rsid w:val="008948B4"/>
    <w:rPr>
      <w:color w:val="0000FF"/>
      <w:u w:val="single"/>
    </w:rPr>
  </w:style>
  <w:style w:type="character" w:customStyle="1" w:styleId="uc-price">
    <w:name w:val="uc-price"/>
    <w:basedOn w:val="a0"/>
    <w:rsid w:val="008948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48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48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48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48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9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48B4"/>
    <w:rPr>
      <w:b/>
      <w:bCs/>
    </w:rPr>
  </w:style>
  <w:style w:type="character" w:styleId="a6">
    <w:name w:val="Emphasis"/>
    <w:basedOn w:val="a0"/>
    <w:uiPriority w:val="20"/>
    <w:qFormat/>
    <w:rsid w:val="008948B4"/>
    <w:rPr>
      <w:i/>
      <w:iCs/>
    </w:rPr>
  </w:style>
  <w:style w:type="character" w:customStyle="1" w:styleId="text-download">
    <w:name w:val="text-download"/>
    <w:basedOn w:val="a0"/>
    <w:rsid w:val="008948B4"/>
  </w:style>
  <w:style w:type="character" w:customStyle="1" w:styleId="uscl-over-counter">
    <w:name w:val="uscl-over-counter"/>
    <w:basedOn w:val="a0"/>
    <w:rsid w:val="00894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4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4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8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48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948B4"/>
  </w:style>
  <w:style w:type="character" w:customStyle="1" w:styleId="field-content">
    <w:name w:val="field-content"/>
    <w:basedOn w:val="a0"/>
    <w:rsid w:val="008948B4"/>
  </w:style>
  <w:style w:type="character" w:styleId="a3">
    <w:name w:val="Hyperlink"/>
    <w:basedOn w:val="a0"/>
    <w:uiPriority w:val="99"/>
    <w:semiHidden/>
    <w:unhideWhenUsed/>
    <w:rsid w:val="008948B4"/>
    <w:rPr>
      <w:color w:val="0000FF"/>
      <w:u w:val="single"/>
    </w:rPr>
  </w:style>
  <w:style w:type="character" w:customStyle="1" w:styleId="uc-price">
    <w:name w:val="uc-price"/>
    <w:basedOn w:val="a0"/>
    <w:rsid w:val="008948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48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48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48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48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9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48B4"/>
    <w:rPr>
      <w:b/>
      <w:bCs/>
    </w:rPr>
  </w:style>
  <w:style w:type="character" w:styleId="a6">
    <w:name w:val="Emphasis"/>
    <w:basedOn w:val="a0"/>
    <w:uiPriority w:val="20"/>
    <w:qFormat/>
    <w:rsid w:val="008948B4"/>
    <w:rPr>
      <w:i/>
      <w:iCs/>
    </w:rPr>
  </w:style>
  <w:style w:type="character" w:customStyle="1" w:styleId="text-download">
    <w:name w:val="text-download"/>
    <w:basedOn w:val="a0"/>
    <w:rsid w:val="008948B4"/>
  </w:style>
  <w:style w:type="character" w:customStyle="1" w:styleId="uscl-over-counter">
    <w:name w:val="uscl-over-counter"/>
    <w:basedOn w:val="a0"/>
    <w:rsid w:val="0089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70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7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6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78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3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40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287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0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72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53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4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96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9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6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8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369382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25031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9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1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06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roduct/school-poloj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Черскова</dc:creator>
  <cp:keywords/>
  <dc:description/>
  <cp:lastModifiedBy>Ирина Черскова</cp:lastModifiedBy>
  <cp:revision>2</cp:revision>
  <cp:lastPrinted>2023-01-27T10:53:00Z</cp:lastPrinted>
  <dcterms:created xsi:type="dcterms:W3CDTF">2023-01-27T10:33:00Z</dcterms:created>
  <dcterms:modified xsi:type="dcterms:W3CDTF">2023-01-27T10:53:00Z</dcterms:modified>
</cp:coreProperties>
</file>